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C605" w14:textId="77777777" w:rsidR="00D35561" w:rsidRDefault="00D35561" w:rsidP="00E01D05">
      <w:pPr>
        <w:pStyle w:val="Rubrik1"/>
        <w:ind w:right="-1136"/>
      </w:pPr>
    </w:p>
    <w:p w14:paraId="26991673" w14:textId="281088E0" w:rsidR="00E01D05" w:rsidRDefault="00CF4F0F" w:rsidP="00E01D05">
      <w:pPr>
        <w:pStyle w:val="Rubrik1"/>
        <w:ind w:right="-1136"/>
      </w:pPr>
      <w:r>
        <w:t>Avtal</w:t>
      </w:r>
      <w:r w:rsidR="00871789">
        <w:t xml:space="preserve"> avseende </w:t>
      </w:r>
      <w:r w:rsidR="003C4490">
        <w:t>auktorisation</w:t>
      </w:r>
      <w:r w:rsidR="00102863">
        <w:t xml:space="preserve"> för </w:t>
      </w:r>
      <w:r w:rsidR="00871789">
        <w:t xml:space="preserve">Göteborgs </w:t>
      </w:r>
      <w:r w:rsidR="00D35561">
        <w:br/>
      </w:r>
      <w:r w:rsidR="00871789" w:rsidRPr="00FD3B63">
        <w:t xml:space="preserve">Stads </w:t>
      </w:r>
      <w:r w:rsidR="00D35561" w:rsidRPr="00FD3B63">
        <w:t>system för insamling av spillfett</w:t>
      </w:r>
    </w:p>
    <w:p w14:paraId="2DB2FCDD" w14:textId="77777777" w:rsidR="00143FDD" w:rsidRDefault="00143FDD" w:rsidP="00215A67">
      <w:pPr>
        <w:pStyle w:val="11"/>
        <w:jc w:val="right"/>
        <w:rPr>
          <w:lang w:eastAsia="sv-SE"/>
        </w:rPr>
      </w:pPr>
    </w:p>
    <w:p w14:paraId="46CEDDB5" w14:textId="56344B72" w:rsidR="00241513" w:rsidRDefault="00FD3B63" w:rsidP="00FD3B63">
      <w:pPr>
        <w:pStyle w:val="11"/>
        <w:ind w:left="6520"/>
        <w:rPr>
          <w:lang w:eastAsia="sv-SE"/>
        </w:rPr>
      </w:pPr>
      <w:r w:rsidRPr="00743C06">
        <w:rPr>
          <w:rFonts w:ascii="Calibri" w:hAnsi="Calibri" w:cs="Calibri"/>
          <w:szCs w:val="22"/>
        </w:rPr>
        <w:t>KOV-2025-01072</w:t>
      </w:r>
    </w:p>
    <w:p w14:paraId="483C3C6A" w14:textId="77777777" w:rsidR="00143FDD" w:rsidRDefault="00143FDD" w:rsidP="005D5C9A">
      <w:pPr>
        <w:pStyle w:val="11"/>
        <w:rPr>
          <w:lang w:eastAsia="sv-SE"/>
        </w:rPr>
      </w:pPr>
    </w:p>
    <w:p w14:paraId="2498A003" w14:textId="3FC01D99" w:rsidR="00E01D05" w:rsidRDefault="00E01D05" w:rsidP="005D5C9A">
      <w:pPr>
        <w:pStyle w:val="11"/>
        <w:rPr>
          <w:lang w:eastAsia="sv-SE"/>
        </w:rPr>
      </w:pPr>
      <w:r w:rsidRPr="00EB6BBC">
        <w:rPr>
          <w:lang w:eastAsia="sv-SE"/>
        </w:rPr>
        <w:t>1§ Parter</w:t>
      </w:r>
    </w:p>
    <w:p w14:paraId="120E3362" w14:textId="77777777" w:rsidR="005D5C9A" w:rsidRPr="00EB6BBC" w:rsidRDefault="005D5C9A" w:rsidP="005D5C9A">
      <w:pPr>
        <w:pStyle w:val="11"/>
        <w:rPr>
          <w:lang w:eastAsia="sv-SE"/>
        </w:rPr>
      </w:pPr>
    </w:p>
    <w:tbl>
      <w:tblPr>
        <w:tblStyle w:val="Tabellrutntljust"/>
        <w:tblW w:w="921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579"/>
      </w:tblGrid>
      <w:tr w:rsidR="00E01D05" w:rsidRPr="00EB6BBC" w14:paraId="33BEFF62" w14:textId="77777777" w:rsidTr="00215A67">
        <w:trPr>
          <w:trHeight w:val="1448"/>
        </w:trPr>
        <w:tc>
          <w:tcPr>
            <w:tcW w:w="4635" w:type="dxa"/>
          </w:tcPr>
          <w:p w14:paraId="39795ED6" w14:textId="6C2490A6" w:rsidR="00E01D05" w:rsidRDefault="006657D7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  <w:r>
              <w:rPr>
                <w:rFonts w:ascii="Calibri" w:hAnsi="Calibri" w:cs="Calibri"/>
                <w:lang w:eastAsia="sv-SE"/>
              </w:rPr>
              <w:t>Huvudman</w:t>
            </w:r>
            <w:r w:rsidR="00E01D05" w:rsidRPr="00EB6BBC">
              <w:rPr>
                <w:rFonts w:ascii="Calibri" w:hAnsi="Calibri" w:cs="Calibri"/>
                <w:lang w:eastAsia="sv-SE"/>
              </w:rPr>
              <w:t>:</w:t>
            </w:r>
          </w:p>
          <w:p w14:paraId="0E3F4AEA" w14:textId="48637293" w:rsidR="005D5C9A" w:rsidRPr="00EB6BBC" w:rsidRDefault="005D5C9A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  <w:r w:rsidRPr="00215A67">
              <w:rPr>
                <w:rFonts w:ascii="Calibri" w:hAnsi="Calibri" w:cs="Calibri"/>
                <w:lang w:eastAsia="sv-SE"/>
              </w:rPr>
              <w:t xml:space="preserve">Kretslopp och vatten, Göteborgs </w:t>
            </w:r>
            <w:r w:rsidR="006A28BB">
              <w:rPr>
                <w:rFonts w:ascii="Calibri" w:hAnsi="Calibri" w:cs="Calibri"/>
                <w:lang w:eastAsia="sv-SE"/>
              </w:rPr>
              <w:t>S</w:t>
            </w:r>
            <w:r w:rsidRPr="00215A67">
              <w:rPr>
                <w:rFonts w:ascii="Calibri" w:hAnsi="Calibri" w:cs="Calibri"/>
                <w:lang w:eastAsia="sv-SE"/>
              </w:rPr>
              <w:t>tad</w:t>
            </w:r>
          </w:p>
        </w:tc>
        <w:tc>
          <w:tcPr>
            <w:tcW w:w="4579" w:type="dxa"/>
          </w:tcPr>
          <w:p w14:paraId="1CA66214" w14:textId="77777777" w:rsidR="004E37F5" w:rsidRDefault="00E01D05" w:rsidP="004E37F5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  <w:r w:rsidRPr="00EB6BBC">
              <w:rPr>
                <w:rFonts w:ascii="Calibri" w:hAnsi="Calibri" w:cs="Calibri"/>
                <w:lang w:eastAsia="sv-SE"/>
              </w:rPr>
              <w:t>Entreprenör:</w:t>
            </w:r>
            <w:r w:rsidR="005D5C9A">
              <w:rPr>
                <w:rFonts w:ascii="Calibri" w:hAnsi="Calibri" w:cs="Calibri"/>
                <w:lang w:eastAsia="sv-SE"/>
              </w:rPr>
              <w:br/>
            </w:r>
          </w:p>
          <w:p w14:paraId="2D29B2D9" w14:textId="4C23155B" w:rsidR="00DF65CD" w:rsidRPr="00EB6BBC" w:rsidRDefault="005D5C9A" w:rsidP="004E37F5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  <w:r>
              <w:rPr>
                <w:rFonts w:ascii="Calibri" w:hAnsi="Calibri" w:cs="Calibri"/>
                <w:lang w:eastAsia="sv-SE"/>
              </w:rPr>
              <w:t>…………………………………………………………………….</w:t>
            </w:r>
          </w:p>
        </w:tc>
      </w:tr>
    </w:tbl>
    <w:p w14:paraId="63D58DE3" w14:textId="7D2537FE" w:rsidR="00E01D05" w:rsidRPr="00EB6BBC" w:rsidRDefault="00E01D05" w:rsidP="006A28BB">
      <w:pPr>
        <w:autoSpaceDE w:val="0"/>
        <w:autoSpaceDN w:val="0"/>
        <w:adjustRightInd w:val="0"/>
        <w:spacing w:line="240" w:lineRule="auto"/>
        <w:ind w:right="1"/>
        <w:rPr>
          <w:rFonts w:ascii="Calibri" w:hAnsi="Calibri" w:cs="Calibri"/>
          <w:lang w:eastAsia="sv-SE"/>
        </w:rPr>
      </w:pPr>
      <w:r w:rsidRPr="00EB6BBC">
        <w:rPr>
          <w:rFonts w:ascii="Calibri" w:hAnsi="Calibri" w:cs="Calibri"/>
          <w:lang w:eastAsia="sv-SE"/>
        </w:rPr>
        <w:t xml:space="preserve">Före ett eventuellt anlitande av underentreprenör </w:t>
      </w:r>
      <w:r w:rsidR="00E16D8B">
        <w:rPr>
          <w:rFonts w:ascii="Calibri" w:hAnsi="Calibri" w:cs="Calibri"/>
          <w:lang w:eastAsia="sv-SE"/>
        </w:rPr>
        <w:t xml:space="preserve">för insamling och transport av </w:t>
      </w:r>
      <w:r w:rsidR="00275651">
        <w:rPr>
          <w:rFonts w:ascii="Calibri" w:hAnsi="Calibri" w:cs="Calibri"/>
          <w:lang w:eastAsia="sv-SE"/>
        </w:rPr>
        <w:t>kommunalt avfall</w:t>
      </w:r>
      <w:r w:rsidR="00E16D8B">
        <w:rPr>
          <w:rFonts w:ascii="Calibri" w:hAnsi="Calibri" w:cs="Calibri"/>
          <w:lang w:eastAsia="sv-SE"/>
        </w:rPr>
        <w:t xml:space="preserve"> </w:t>
      </w:r>
      <w:r w:rsidRPr="00EB6BBC">
        <w:rPr>
          <w:rFonts w:ascii="Calibri" w:hAnsi="Calibri" w:cs="Calibri"/>
          <w:lang w:eastAsia="sv-SE"/>
        </w:rPr>
        <w:t>skall denne godkännas skriftligen av beställaren.</w:t>
      </w:r>
    </w:p>
    <w:p w14:paraId="20AD9F2C" w14:textId="77777777" w:rsidR="00143FDD" w:rsidRDefault="00143FDD" w:rsidP="005D5C9A">
      <w:pPr>
        <w:pStyle w:val="11"/>
        <w:rPr>
          <w:lang w:eastAsia="sv-SE"/>
        </w:rPr>
      </w:pPr>
    </w:p>
    <w:p w14:paraId="12B1350E" w14:textId="6CD41EC7" w:rsidR="00E01D05" w:rsidRPr="00EB6BBC" w:rsidRDefault="00E01D05" w:rsidP="005D5C9A">
      <w:pPr>
        <w:pStyle w:val="11"/>
        <w:rPr>
          <w:lang w:eastAsia="sv-SE"/>
        </w:rPr>
      </w:pPr>
      <w:r w:rsidRPr="00EB6BBC">
        <w:rPr>
          <w:lang w:eastAsia="sv-SE"/>
        </w:rPr>
        <w:t>2§ Uppdraget</w:t>
      </w:r>
      <w:r w:rsidR="005D5C9A">
        <w:rPr>
          <w:lang w:eastAsia="sv-SE"/>
        </w:rPr>
        <w:br/>
      </w:r>
    </w:p>
    <w:p w14:paraId="334D09AB" w14:textId="512F5889" w:rsidR="00E01D05" w:rsidRPr="00EB6BBC" w:rsidRDefault="00E01D05" w:rsidP="005D5C9A">
      <w:pPr>
        <w:autoSpaceDE w:val="0"/>
        <w:autoSpaceDN w:val="0"/>
        <w:adjustRightInd w:val="0"/>
        <w:spacing w:line="240" w:lineRule="auto"/>
        <w:ind w:right="142"/>
        <w:rPr>
          <w:rFonts w:ascii="Calibri" w:hAnsi="Calibri" w:cs="Calibri"/>
          <w:lang w:eastAsia="sv-SE"/>
        </w:rPr>
      </w:pPr>
      <w:r w:rsidRPr="00EB6BBC">
        <w:rPr>
          <w:rFonts w:ascii="Calibri" w:hAnsi="Calibri" w:cs="Calibri"/>
          <w:lang w:eastAsia="sv-SE"/>
        </w:rPr>
        <w:t xml:space="preserve">Entreprenören åtar sig att för </w:t>
      </w:r>
      <w:r w:rsidR="006657D7">
        <w:rPr>
          <w:rFonts w:ascii="Calibri" w:hAnsi="Calibri" w:cs="Calibri"/>
          <w:lang w:eastAsia="sv-SE"/>
        </w:rPr>
        <w:t>huvudmannens</w:t>
      </w:r>
      <w:r w:rsidRPr="00EB6BBC">
        <w:rPr>
          <w:rFonts w:ascii="Calibri" w:hAnsi="Calibri" w:cs="Calibri"/>
          <w:lang w:eastAsia="sv-SE"/>
        </w:rPr>
        <w:t xml:space="preserve"> räkning </w:t>
      </w:r>
      <w:r w:rsidRPr="00FD3B63">
        <w:rPr>
          <w:rFonts w:ascii="Calibri" w:hAnsi="Calibri" w:cs="Calibri"/>
          <w:lang w:eastAsia="sv-SE"/>
        </w:rPr>
        <w:t xml:space="preserve">utföra </w:t>
      </w:r>
      <w:r w:rsidR="00D35561" w:rsidRPr="00FD3B63">
        <w:rPr>
          <w:rFonts w:ascii="Calibri" w:hAnsi="Calibri" w:cs="Calibri"/>
          <w:lang w:eastAsia="sv-SE"/>
        </w:rPr>
        <w:t>insamling av spillfett</w:t>
      </w:r>
      <w:r w:rsidR="00CF4F0F" w:rsidRPr="00FD3B63">
        <w:rPr>
          <w:rFonts w:ascii="Calibri" w:hAnsi="Calibri" w:cs="Calibri"/>
          <w:lang w:eastAsia="sv-SE"/>
        </w:rPr>
        <w:t xml:space="preserve"> </w:t>
      </w:r>
      <w:r w:rsidR="006F4AE3" w:rsidRPr="00FD3B63">
        <w:rPr>
          <w:rFonts w:ascii="Calibri" w:hAnsi="Calibri" w:cs="Calibri"/>
          <w:lang w:eastAsia="sv-SE"/>
        </w:rPr>
        <w:t>i</w:t>
      </w:r>
      <w:r w:rsidR="006F4AE3">
        <w:rPr>
          <w:rFonts w:ascii="Calibri" w:hAnsi="Calibri" w:cs="Calibri"/>
          <w:lang w:eastAsia="sv-SE"/>
        </w:rPr>
        <w:t xml:space="preserve"> </w:t>
      </w:r>
      <w:r w:rsidRPr="00EB6BBC">
        <w:rPr>
          <w:rFonts w:ascii="Calibri" w:hAnsi="Calibri" w:cs="Calibri"/>
          <w:lang w:eastAsia="sv-SE"/>
        </w:rPr>
        <w:t>överensstämmelse med:</w:t>
      </w:r>
    </w:p>
    <w:p w14:paraId="201A296E" w14:textId="764FE513" w:rsidR="00BA48C7" w:rsidRDefault="00E01D05" w:rsidP="00BA48C7">
      <w:pPr>
        <w:autoSpaceDE w:val="0"/>
        <w:autoSpaceDN w:val="0"/>
        <w:adjustRightInd w:val="0"/>
        <w:spacing w:line="240" w:lineRule="auto"/>
        <w:ind w:right="-1136"/>
        <w:rPr>
          <w:rFonts w:ascii="Calibri" w:hAnsi="Calibri" w:cs="Calibri"/>
          <w:lang w:eastAsia="sv-SE"/>
        </w:rPr>
      </w:pPr>
      <w:r w:rsidRPr="00EB6BBC">
        <w:rPr>
          <w:rFonts w:ascii="Calibri" w:hAnsi="Calibri" w:cs="Calibri"/>
          <w:lang w:eastAsia="sv-SE"/>
        </w:rPr>
        <w:t xml:space="preserve">- detta </w:t>
      </w:r>
      <w:r w:rsidR="002F2688">
        <w:rPr>
          <w:rFonts w:ascii="Calibri" w:hAnsi="Calibri" w:cs="Calibri"/>
          <w:lang w:eastAsia="sv-SE"/>
        </w:rPr>
        <w:t>avtal</w:t>
      </w:r>
    </w:p>
    <w:p w14:paraId="087A00A0" w14:textId="1A1C4BD3" w:rsidR="00E01D05" w:rsidRPr="00087A62" w:rsidRDefault="00E01D05" w:rsidP="00E01D05">
      <w:pPr>
        <w:autoSpaceDE w:val="0"/>
        <w:autoSpaceDN w:val="0"/>
        <w:adjustRightInd w:val="0"/>
        <w:spacing w:line="240" w:lineRule="auto"/>
        <w:ind w:right="-1136"/>
        <w:rPr>
          <w:rFonts w:ascii="Calibri" w:hAnsi="Calibri" w:cs="Calibri"/>
          <w:lang w:eastAsia="sv-SE"/>
        </w:rPr>
      </w:pPr>
      <w:r w:rsidRPr="00EB6BBC">
        <w:rPr>
          <w:rFonts w:ascii="Calibri" w:hAnsi="Calibri" w:cs="Calibri"/>
          <w:lang w:eastAsia="sv-SE"/>
        </w:rPr>
        <w:t xml:space="preserve">- </w:t>
      </w:r>
      <w:r w:rsidR="00D35561">
        <w:rPr>
          <w:rFonts w:cstheme="minorHAnsi"/>
        </w:rPr>
        <w:t>b</w:t>
      </w:r>
      <w:r w:rsidR="00071251" w:rsidRPr="00071251">
        <w:rPr>
          <w:rFonts w:cstheme="minorHAnsi"/>
        </w:rPr>
        <w:t>eskrivning av</w:t>
      </w:r>
      <w:r w:rsidR="00BA48C7">
        <w:rPr>
          <w:rFonts w:cstheme="minorHAnsi"/>
        </w:rPr>
        <w:t xml:space="preserve"> </w:t>
      </w:r>
      <w:r w:rsidR="00071251" w:rsidRPr="00071251">
        <w:rPr>
          <w:rFonts w:cstheme="minorHAnsi"/>
        </w:rPr>
        <w:t xml:space="preserve">auktorisationssystem för </w:t>
      </w:r>
      <w:r w:rsidR="00D35561" w:rsidRPr="00FD3B63">
        <w:rPr>
          <w:rFonts w:cstheme="minorHAnsi"/>
        </w:rPr>
        <w:t>insamling av spillfett,</w:t>
      </w:r>
      <w:r w:rsidR="00CF4F0F" w:rsidRPr="00FD3B63">
        <w:rPr>
          <w:rFonts w:cstheme="minorHAnsi"/>
          <w:lang w:eastAsia="sv-SE"/>
        </w:rPr>
        <w:t xml:space="preserve"> </w:t>
      </w:r>
      <w:r w:rsidRPr="00FD3B63">
        <w:rPr>
          <w:rFonts w:ascii="Calibri" w:hAnsi="Calibri" w:cs="Calibri"/>
          <w:lang w:eastAsia="sv-SE"/>
        </w:rPr>
        <w:t>daterat 20</w:t>
      </w:r>
      <w:r w:rsidR="00815B78" w:rsidRPr="00FD3B63">
        <w:rPr>
          <w:rFonts w:ascii="Calibri" w:hAnsi="Calibri" w:cs="Calibri"/>
          <w:lang w:eastAsia="sv-SE"/>
        </w:rPr>
        <w:t>2</w:t>
      </w:r>
      <w:r w:rsidR="00D35561" w:rsidRPr="00FD3B63">
        <w:rPr>
          <w:rFonts w:ascii="Calibri" w:hAnsi="Calibri" w:cs="Calibri"/>
          <w:lang w:eastAsia="sv-SE"/>
        </w:rPr>
        <w:t>5</w:t>
      </w:r>
      <w:r w:rsidR="00815B78" w:rsidRPr="00FD3B63">
        <w:rPr>
          <w:rFonts w:ascii="Calibri" w:hAnsi="Calibri" w:cs="Calibri"/>
          <w:lang w:eastAsia="sv-SE"/>
        </w:rPr>
        <w:t>-</w:t>
      </w:r>
      <w:r w:rsidR="003B5616" w:rsidRPr="00FD3B63">
        <w:rPr>
          <w:rFonts w:ascii="Calibri" w:hAnsi="Calibri" w:cs="Calibri"/>
          <w:lang w:eastAsia="sv-SE"/>
        </w:rPr>
        <w:t>0</w:t>
      </w:r>
      <w:r w:rsidR="00D35561" w:rsidRPr="00FD3B63">
        <w:rPr>
          <w:rFonts w:ascii="Calibri" w:hAnsi="Calibri" w:cs="Calibri"/>
          <w:lang w:eastAsia="sv-SE"/>
        </w:rPr>
        <w:t>5</w:t>
      </w:r>
      <w:r w:rsidR="00087A62" w:rsidRPr="00FD3B63">
        <w:rPr>
          <w:rFonts w:ascii="Calibri" w:hAnsi="Calibri" w:cs="Calibri"/>
          <w:lang w:eastAsia="sv-SE"/>
        </w:rPr>
        <w:t>-</w:t>
      </w:r>
      <w:r w:rsidR="003B5616" w:rsidRPr="00FD3B63">
        <w:rPr>
          <w:rFonts w:ascii="Calibri" w:hAnsi="Calibri" w:cs="Calibri"/>
          <w:lang w:eastAsia="sv-SE"/>
        </w:rPr>
        <w:t>2</w:t>
      </w:r>
      <w:r w:rsidR="00D35561" w:rsidRPr="00FD3B63">
        <w:rPr>
          <w:rFonts w:ascii="Calibri" w:hAnsi="Calibri" w:cs="Calibri"/>
          <w:lang w:eastAsia="sv-SE"/>
        </w:rPr>
        <w:t>8</w:t>
      </w:r>
      <w:r w:rsidR="00087A62" w:rsidRPr="00FD3B63">
        <w:rPr>
          <w:rFonts w:ascii="Calibri" w:hAnsi="Calibri" w:cs="Calibri"/>
          <w:lang w:eastAsia="sv-SE"/>
        </w:rPr>
        <w:t>.</w:t>
      </w:r>
    </w:p>
    <w:p w14:paraId="24059213" w14:textId="1999060D" w:rsidR="00E01D05" w:rsidRPr="00EB6BBC" w:rsidRDefault="00E01D05" w:rsidP="00E01D05">
      <w:pPr>
        <w:tabs>
          <w:tab w:val="left" w:pos="6235"/>
        </w:tabs>
        <w:autoSpaceDE w:val="0"/>
        <w:autoSpaceDN w:val="0"/>
        <w:adjustRightInd w:val="0"/>
        <w:spacing w:line="240" w:lineRule="auto"/>
        <w:ind w:right="-1136"/>
        <w:rPr>
          <w:rFonts w:ascii="Calibri" w:hAnsi="Calibri" w:cs="Calibri"/>
          <w:lang w:eastAsia="sv-SE"/>
        </w:rPr>
      </w:pPr>
      <w:r w:rsidRPr="00EB6BBC">
        <w:rPr>
          <w:rFonts w:ascii="Calibri" w:hAnsi="Calibri" w:cs="Calibri"/>
          <w:lang w:eastAsia="sv-SE"/>
        </w:rPr>
        <w:t xml:space="preserve">- kompletterande information daterat </w:t>
      </w:r>
      <w:r w:rsidRPr="000059DC">
        <w:rPr>
          <w:rFonts w:ascii="Calibri" w:hAnsi="Calibri" w:cs="Calibri"/>
          <w:lang w:eastAsia="sv-SE"/>
        </w:rPr>
        <w:t>………………………</w:t>
      </w:r>
      <w:r w:rsidR="00215A67">
        <w:rPr>
          <w:rFonts w:ascii="Calibri" w:hAnsi="Calibri" w:cs="Calibri"/>
          <w:lang w:eastAsia="sv-SE"/>
        </w:rPr>
        <w:t>…</w:t>
      </w:r>
      <w:r w:rsidRPr="000059DC">
        <w:rPr>
          <w:rFonts w:ascii="Calibri" w:hAnsi="Calibri" w:cs="Calibri"/>
          <w:lang w:eastAsia="sv-SE"/>
        </w:rPr>
        <w:t>……</w:t>
      </w:r>
      <w:r w:rsidRPr="000059DC">
        <w:rPr>
          <w:rFonts w:ascii="Calibri" w:hAnsi="Calibri" w:cs="Calibri"/>
          <w:lang w:eastAsia="sv-SE"/>
        </w:rPr>
        <w:tab/>
      </w:r>
      <w:r w:rsidRPr="00EB6BBC">
        <w:rPr>
          <w:rFonts w:ascii="Calibri" w:hAnsi="Calibri" w:cs="Calibri"/>
          <w:lang w:eastAsia="sv-SE"/>
        </w:rPr>
        <w:tab/>
      </w:r>
    </w:p>
    <w:p w14:paraId="04C1AC30" w14:textId="54F9AAA8" w:rsidR="00E01D05" w:rsidRPr="00EB6BBC" w:rsidRDefault="00E01D05" w:rsidP="005D5C9A">
      <w:pPr>
        <w:autoSpaceDE w:val="0"/>
        <w:autoSpaceDN w:val="0"/>
        <w:adjustRightInd w:val="0"/>
        <w:spacing w:line="240" w:lineRule="auto"/>
        <w:ind w:right="1"/>
        <w:rPr>
          <w:rFonts w:ascii="Calibri" w:hAnsi="Calibri" w:cs="Calibri"/>
          <w:lang w:eastAsia="sv-SE"/>
        </w:rPr>
      </w:pPr>
      <w:r w:rsidRPr="00EB6BBC">
        <w:rPr>
          <w:rFonts w:ascii="Calibri" w:hAnsi="Calibri" w:cs="Calibri"/>
          <w:lang w:eastAsia="sv-SE"/>
        </w:rPr>
        <w:t>Om det finns motstridiga uppgifter i kontraktshandlingen gäller de, om inte omständigheterna uppenbarligen föranleder annat, sinsemellan i ovan angiven ordning. Entreprenörens skyldigheter enligt detta avtal gäller även vid civil</w:t>
      </w:r>
      <w:r w:rsidR="00D35561">
        <w:rPr>
          <w:rFonts w:ascii="Calibri" w:hAnsi="Calibri" w:cs="Calibri"/>
          <w:lang w:eastAsia="sv-SE"/>
        </w:rPr>
        <w:t xml:space="preserve"> </w:t>
      </w:r>
      <w:r w:rsidRPr="00EB6BBC">
        <w:rPr>
          <w:rFonts w:ascii="Calibri" w:hAnsi="Calibri" w:cs="Calibri"/>
          <w:lang w:eastAsia="sv-SE"/>
        </w:rPr>
        <w:t>beredskap.</w:t>
      </w:r>
    </w:p>
    <w:p w14:paraId="6D5B90EF" w14:textId="77777777" w:rsidR="00143FDD" w:rsidRDefault="00143FDD" w:rsidP="005D5C9A">
      <w:pPr>
        <w:pStyle w:val="11"/>
        <w:rPr>
          <w:lang w:eastAsia="sv-SE"/>
        </w:rPr>
      </w:pPr>
    </w:p>
    <w:p w14:paraId="14F75347" w14:textId="1B5029AD" w:rsidR="00E01D05" w:rsidRDefault="00E01D05" w:rsidP="005D5C9A">
      <w:pPr>
        <w:pStyle w:val="11"/>
        <w:rPr>
          <w:lang w:eastAsia="sv-SE"/>
        </w:rPr>
      </w:pPr>
      <w:r w:rsidRPr="00EB6BBC">
        <w:rPr>
          <w:lang w:eastAsia="sv-SE"/>
        </w:rPr>
        <w:t>3§ Avtalstid</w:t>
      </w:r>
    </w:p>
    <w:p w14:paraId="51060956" w14:textId="77777777" w:rsidR="005D5C9A" w:rsidRPr="00EB6BBC" w:rsidRDefault="005D5C9A" w:rsidP="005D5C9A">
      <w:pPr>
        <w:pStyle w:val="11"/>
        <w:rPr>
          <w:lang w:eastAsia="sv-SE"/>
        </w:rPr>
      </w:pPr>
    </w:p>
    <w:p w14:paraId="6F429A37" w14:textId="05444B7C" w:rsidR="00E01D05" w:rsidRPr="00EB6BBC" w:rsidRDefault="00E01D05" w:rsidP="00E01D05">
      <w:pPr>
        <w:autoSpaceDE w:val="0"/>
        <w:autoSpaceDN w:val="0"/>
        <w:adjustRightInd w:val="0"/>
        <w:spacing w:line="240" w:lineRule="auto"/>
        <w:ind w:right="-1136"/>
        <w:rPr>
          <w:rFonts w:ascii="Calibri" w:hAnsi="Calibri" w:cs="Calibri"/>
          <w:lang w:eastAsia="sv-SE"/>
        </w:rPr>
      </w:pPr>
      <w:r w:rsidRPr="00EB6BBC">
        <w:rPr>
          <w:rFonts w:ascii="Calibri" w:hAnsi="Calibri" w:cs="Calibri"/>
          <w:lang w:eastAsia="sv-SE"/>
        </w:rPr>
        <w:t>Avtal</w:t>
      </w:r>
      <w:r w:rsidR="00671F18">
        <w:rPr>
          <w:rFonts w:ascii="Calibri" w:hAnsi="Calibri" w:cs="Calibri"/>
          <w:lang w:eastAsia="sv-SE"/>
        </w:rPr>
        <w:t>et gäller tills endera parten skriftligt säger upp det.</w:t>
      </w:r>
      <w:r w:rsidRPr="00EB6BBC">
        <w:rPr>
          <w:rFonts w:ascii="Calibri" w:hAnsi="Calibri" w:cs="Calibri"/>
          <w:lang w:eastAsia="sv-SE"/>
        </w:rPr>
        <w:t xml:space="preserve"> </w:t>
      </w:r>
      <w:r w:rsidR="0029127E">
        <w:rPr>
          <w:rFonts w:ascii="Calibri" w:hAnsi="Calibri" w:cs="Calibri"/>
          <w:lang w:eastAsia="sv-SE"/>
        </w:rPr>
        <w:t xml:space="preserve">Entreprenören kan när som helst </w:t>
      </w:r>
      <w:r w:rsidR="00D35561">
        <w:rPr>
          <w:rFonts w:ascii="Calibri" w:hAnsi="Calibri" w:cs="Calibri"/>
          <w:lang w:eastAsia="sv-SE"/>
        </w:rPr>
        <w:br/>
      </w:r>
      <w:r w:rsidR="0029127E">
        <w:rPr>
          <w:rFonts w:ascii="Calibri" w:hAnsi="Calibri" w:cs="Calibri"/>
          <w:lang w:eastAsia="sv-SE"/>
        </w:rPr>
        <w:t xml:space="preserve">avsluta sin medverkan </w:t>
      </w:r>
      <w:r w:rsidR="00951C87">
        <w:rPr>
          <w:rFonts w:ascii="Calibri" w:hAnsi="Calibri" w:cs="Calibri"/>
          <w:lang w:eastAsia="sv-SE"/>
        </w:rPr>
        <w:t xml:space="preserve">genom att skriftligt till </w:t>
      </w:r>
      <w:r w:rsidRPr="00EB6BBC">
        <w:rPr>
          <w:rFonts w:ascii="Calibri" w:hAnsi="Calibri" w:cs="Calibri"/>
          <w:lang w:eastAsia="sv-SE"/>
        </w:rPr>
        <w:t>beställaren</w:t>
      </w:r>
      <w:r w:rsidR="00951C87">
        <w:rPr>
          <w:rFonts w:ascii="Calibri" w:hAnsi="Calibri" w:cs="Calibri"/>
          <w:lang w:eastAsia="sv-SE"/>
        </w:rPr>
        <w:t xml:space="preserve"> meddela</w:t>
      </w:r>
      <w:r w:rsidR="008B5B43">
        <w:rPr>
          <w:rFonts w:ascii="Calibri" w:hAnsi="Calibri" w:cs="Calibri"/>
          <w:lang w:eastAsia="sv-SE"/>
        </w:rPr>
        <w:t xml:space="preserve"> detta.</w:t>
      </w:r>
      <w:r w:rsidR="001D79D4">
        <w:rPr>
          <w:rFonts w:ascii="Calibri" w:hAnsi="Calibri" w:cs="Calibri"/>
          <w:lang w:eastAsia="sv-SE"/>
        </w:rPr>
        <w:t xml:space="preserve"> </w:t>
      </w:r>
      <w:r w:rsidR="00D35561">
        <w:rPr>
          <w:rFonts w:ascii="Calibri" w:hAnsi="Calibri" w:cs="Calibri"/>
          <w:lang w:eastAsia="sv-SE"/>
        </w:rPr>
        <w:br/>
      </w:r>
      <w:r w:rsidR="008B4A02">
        <w:rPr>
          <w:rFonts w:ascii="Calibri" w:hAnsi="Calibri" w:cs="Calibri"/>
          <w:lang w:eastAsia="sv-SE"/>
        </w:rPr>
        <w:t>Beställaren kan häva</w:t>
      </w:r>
      <w:r w:rsidR="00436072">
        <w:rPr>
          <w:rFonts w:ascii="Calibri" w:hAnsi="Calibri" w:cs="Calibri"/>
          <w:lang w:eastAsia="sv-SE"/>
        </w:rPr>
        <w:t xml:space="preserve"> avtalen enligt punkt 9.</w:t>
      </w:r>
      <w:r w:rsidR="00436072" w:rsidRPr="00FD3B63">
        <w:rPr>
          <w:rFonts w:ascii="Calibri" w:hAnsi="Calibri" w:cs="Calibri"/>
          <w:lang w:eastAsia="sv-SE"/>
        </w:rPr>
        <w:t xml:space="preserve">3 i </w:t>
      </w:r>
      <w:r w:rsidR="00460F96" w:rsidRPr="00FD3B63">
        <w:rPr>
          <w:rFonts w:ascii="Calibri" w:hAnsi="Calibri" w:cs="Calibri"/>
          <w:lang w:eastAsia="sv-SE"/>
        </w:rPr>
        <w:t>Beskrivningen av auktorisationssystem</w:t>
      </w:r>
      <w:r w:rsidR="009741DF" w:rsidRPr="00FD3B63">
        <w:rPr>
          <w:rFonts w:ascii="Calibri" w:hAnsi="Calibri" w:cs="Calibri"/>
          <w:lang w:eastAsia="sv-SE"/>
        </w:rPr>
        <w:t xml:space="preserve"> för </w:t>
      </w:r>
      <w:r w:rsidR="00D35561" w:rsidRPr="00FD3B63">
        <w:rPr>
          <w:rFonts w:ascii="Calibri" w:hAnsi="Calibri" w:cs="Calibri"/>
          <w:lang w:eastAsia="sv-SE"/>
        </w:rPr>
        <w:br/>
        <w:t>insamling av spillfett.</w:t>
      </w:r>
      <w:r w:rsidR="00D35561">
        <w:rPr>
          <w:rFonts w:ascii="Calibri" w:hAnsi="Calibri" w:cs="Calibri"/>
          <w:lang w:eastAsia="sv-SE"/>
        </w:rPr>
        <w:t xml:space="preserve"> </w:t>
      </w:r>
      <w:r w:rsidRPr="00EB6BBC">
        <w:rPr>
          <w:rFonts w:ascii="Calibri" w:hAnsi="Calibri" w:cs="Calibri"/>
          <w:lang w:eastAsia="sv-SE"/>
        </w:rPr>
        <w:t xml:space="preserve"> </w:t>
      </w:r>
      <w:r w:rsidR="00D35561">
        <w:rPr>
          <w:rFonts w:ascii="Calibri" w:hAnsi="Calibri" w:cs="Calibri"/>
          <w:lang w:eastAsia="sv-SE"/>
        </w:rPr>
        <w:br/>
      </w:r>
      <w:r w:rsidR="00D35561">
        <w:rPr>
          <w:rFonts w:ascii="Calibri" w:hAnsi="Calibri" w:cs="Calibri"/>
          <w:lang w:eastAsia="sv-SE"/>
        </w:rPr>
        <w:br/>
      </w:r>
      <w:r w:rsidR="00D35561">
        <w:rPr>
          <w:rFonts w:ascii="Calibri" w:hAnsi="Calibri" w:cs="Calibri"/>
          <w:lang w:eastAsia="sv-SE"/>
        </w:rPr>
        <w:br/>
      </w:r>
    </w:p>
    <w:tbl>
      <w:tblPr>
        <w:tblStyle w:val="Tabellrutntljust"/>
        <w:tblW w:w="9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18"/>
      </w:tblGrid>
      <w:tr w:rsidR="005D5C9A" w:rsidRPr="00EB6BBC" w14:paraId="0051B36A" w14:textId="77777777" w:rsidTr="005D5C9A">
        <w:trPr>
          <w:trHeight w:val="589"/>
        </w:trPr>
        <w:tc>
          <w:tcPr>
            <w:tcW w:w="4516" w:type="dxa"/>
          </w:tcPr>
          <w:p w14:paraId="58CBBE4B" w14:textId="77777777" w:rsidR="00143FDD" w:rsidRDefault="00143FDD" w:rsidP="00397B0C">
            <w:pPr>
              <w:pStyle w:val="11"/>
              <w:rPr>
                <w:lang w:eastAsia="sv-SE"/>
              </w:rPr>
            </w:pPr>
          </w:p>
          <w:p w14:paraId="2540CFC5" w14:textId="553E7999" w:rsidR="004E075C" w:rsidRDefault="004E37F5" w:rsidP="00397B0C">
            <w:pPr>
              <w:pStyle w:val="11"/>
              <w:rPr>
                <w:lang w:eastAsia="sv-SE"/>
              </w:rPr>
            </w:pPr>
            <w:r>
              <w:rPr>
                <w:lang w:eastAsia="sv-SE"/>
              </w:rPr>
              <w:t>4</w:t>
            </w:r>
            <w:r w:rsidR="002D1237">
              <w:rPr>
                <w:lang w:eastAsia="sv-SE"/>
              </w:rPr>
              <w:t>§</w:t>
            </w:r>
            <w:r w:rsidR="006C42B5">
              <w:rPr>
                <w:lang w:eastAsia="sv-SE"/>
              </w:rPr>
              <w:t xml:space="preserve"> Underskrift</w:t>
            </w:r>
          </w:p>
          <w:p w14:paraId="0546F6EF" w14:textId="77777777" w:rsidR="004E37F5" w:rsidRDefault="004E37F5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</w:p>
          <w:p w14:paraId="04969A16" w14:textId="2F19A11F" w:rsidR="00E01D05" w:rsidRPr="00EB6BBC" w:rsidRDefault="00E01D05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  <w:r w:rsidRPr="00EB6BBC">
              <w:rPr>
                <w:rFonts w:ascii="Calibri" w:hAnsi="Calibri" w:cs="Calibri"/>
                <w:lang w:eastAsia="sv-SE"/>
              </w:rPr>
              <w:t>Datum</w:t>
            </w:r>
          </w:p>
        </w:tc>
        <w:tc>
          <w:tcPr>
            <w:tcW w:w="4518" w:type="dxa"/>
          </w:tcPr>
          <w:p w14:paraId="10D6C94E" w14:textId="77777777" w:rsidR="002D1237" w:rsidRDefault="002D1237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</w:p>
          <w:p w14:paraId="45A08988" w14:textId="77777777" w:rsidR="000C07F3" w:rsidRDefault="000C07F3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</w:p>
          <w:p w14:paraId="20A1F571" w14:textId="3CC1D707" w:rsidR="00E01D05" w:rsidRPr="00EB6BBC" w:rsidRDefault="00E01D05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  <w:r w:rsidRPr="00EB6BBC">
              <w:rPr>
                <w:rFonts w:ascii="Calibri" w:hAnsi="Calibri" w:cs="Calibri"/>
                <w:lang w:eastAsia="sv-SE"/>
              </w:rPr>
              <w:t>Datum</w:t>
            </w:r>
          </w:p>
        </w:tc>
      </w:tr>
      <w:tr w:rsidR="00E01D05" w:rsidRPr="00EB6BBC" w14:paraId="76FE5E9B" w14:textId="77777777" w:rsidTr="005D5C9A">
        <w:trPr>
          <w:trHeight w:val="589"/>
        </w:trPr>
        <w:tc>
          <w:tcPr>
            <w:tcW w:w="4516" w:type="dxa"/>
          </w:tcPr>
          <w:p w14:paraId="595CA84C" w14:textId="60B0FFC4" w:rsidR="00E01D05" w:rsidRPr="00EB6BBC" w:rsidRDefault="00D35561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  <w:r>
              <w:rPr>
                <w:rFonts w:ascii="Calibri" w:hAnsi="Calibri" w:cs="Calibri"/>
                <w:lang w:eastAsia="sv-SE"/>
              </w:rPr>
              <w:lastRenderedPageBreak/>
              <w:t>B</w:t>
            </w:r>
            <w:r w:rsidR="00E01D05" w:rsidRPr="00EB6BBC">
              <w:rPr>
                <w:rFonts w:ascii="Calibri" w:hAnsi="Calibri" w:cs="Calibri"/>
                <w:lang w:eastAsia="sv-SE"/>
              </w:rPr>
              <w:t>eställaren</w:t>
            </w:r>
          </w:p>
        </w:tc>
        <w:tc>
          <w:tcPr>
            <w:tcW w:w="4518" w:type="dxa"/>
          </w:tcPr>
          <w:p w14:paraId="52B14DB1" w14:textId="7185E246" w:rsidR="00E01D05" w:rsidRPr="00EB6BBC" w:rsidRDefault="00D35561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  <w:r>
              <w:rPr>
                <w:rFonts w:ascii="Calibri" w:hAnsi="Calibri" w:cs="Calibri"/>
                <w:lang w:eastAsia="sv-SE"/>
              </w:rPr>
              <w:t>E</w:t>
            </w:r>
            <w:r w:rsidR="00E01D05" w:rsidRPr="00EB6BBC">
              <w:rPr>
                <w:rFonts w:ascii="Calibri" w:hAnsi="Calibri" w:cs="Calibri"/>
                <w:lang w:eastAsia="sv-SE"/>
              </w:rPr>
              <w:t>ntreprenören</w:t>
            </w:r>
          </w:p>
        </w:tc>
      </w:tr>
      <w:tr w:rsidR="00E01D05" w:rsidRPr="00EB6BBC" w14:paraId="783AD7F9" w14:textId="77777777" w:rsidTr="005D5C9A">
        <w:trPr>
          <w:trHeight w:val="589"/>
        </w:trPr>
        <w:tc>
          <w:tcPr>
            <w:tcW w:w="4516" w:type="dxa"/>
          </w:tcPr>
          <w:p w14:paraId="17806250" w14:textId="062FB060" w:rsidR="00E01D05" w:rsidRPr="00EB6BBC" w:rsidRDefault="00E01D05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  <w:r w:rsidRPr="00EB6BBC">
              <w:rPr>
                <w:rFonts w:ascii="Calibri" w:hAnsi="Calibri" w:cs="Calibri"/>
                <w:lang w:eastAsia="sv-SE"/>
              </w:rPr>
              <w:t>Kretslopp och vatten</w:t>
            </w:r>
            <w:r w:rsidR="00320912">
              <w:rPr>
                <w:rFonts w:ascii="Calibri" w:hAnsi="Calibri" w:cs="Calibri"/>
                <w:lang w:eastAsia="sv-SE"/>
              </w:rPr>
              <w:t xml:space="preserve">, </w:t>
            </w:r>
            <w:r w:rsidR="00320912" w:rsidRPr="00EB6BBC">
              <w:rPr>
                <w:rFonts w:ascii="Calibri" w:hAnsi="Calibri" w:cs="Calibri"/>
                <w:lang w:eastAsia="sv-SE"/>
              </w:rPr>
              <w:t>Göteborgs Stad</w:t>
            </w:r>
          </w:p>
        </w:tc>
        <w:tc>
          <w:tcPr>
            <w:tcW w:w="4518" w:type="dxa"/>
          </w:tcPr>
          <w:p w14:paraId="3348503C" w14:textId="77777777" w:rsidR="00E01D05" w:rsidRPr="00EB6BBC" w:rsidRDefault="00E01D05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</w:p>
        </w:tc>
      </w:tr>
      <w:tr w:rsidR="00E01D05" w:rsidRPr="00EB6BBC" w14:paraId="515A90C1" w14:textId="77777777" w:rsidTr="0025759A">
        <w:trPr>
          <w:trHeight w:val="589"/>
        </w:trPr>
        <w:tc>
          <w:tcPr>
            <w:tcW w:w="4516" w:type="dxa"/>
          </w:tcPr>
          <w:p w14:paraId="047C64EB" w14:textId="77777777" w:rsidR="00E01D05" w:rsidRPr="00EB6BBC" w:rsidRDefault="00E01D05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  <w:r w:rsidRPr="00EB6BBC">
              <w:rPr>
                <w:rFonts w:ascii="Calibri" w:hAnsi="Calibri" w:cs="Calibri"/>
                <w:lang w:eastAsia="sv-SE"/>
              </w:rPr>
              <w:t>Underskrift</w:t>
            </w:r>
          </w:p>
          <w:p w14:paraId="33384FC8" w14:textId="77777777" w:rsidR="00E01D05" w:rsidRPr="00EB6BBC" w:rsidRDefault="00E01D05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</w:p>
          <w:p w14:paraId="12597F48" w14:textId="77777777" w:rsidR="00E01D05" w:rsidRPr="00EB6BBC" w:rsidRDefault="00E01D05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  <w:r w:rsidRPr="00EB6BBC">
              <w:rPr>
                <w:rFonts w:ascii="Calibri" w:hAnsi="Calibri" w:cs="Calibri"/>
                <w:lang w:eastAsia="sv-SE"/>
              </w:rPr>
              <w:t>………………………………………</w:t>
            </w:r>
            <w:r>
              <w:rPr>
                <w:rFonts w:ascii="Calibri" w:hAnsi="Calibri" w:cs="Calibri"/>
                <w:lang w:eastAsia="sv-SE"/>
              </w:rPr>
              <w:t>……………………..</w:t>
            </w:r>
            <w:r w:rsidRPr="00EB6BBC">
              <w:rPr>
                <w:rFonts w:ascii="Calibri" w:hAnsi="Calibri" w:cs="Calibri"/>
                <w:lang w:eastAsia="sv-SE"/>
              </w:rPr>
              <w:t>……</w:t>
            </w:r>
            <w:r>
              <w:rPr>
                <w:rFonts w:ascii="Calibri" w:hAnsi="Calibri" w:cs="Calibri"/>
                <w:lang w:eastAsia="sv-SE"/>
              </w:rPr>
              <w:t>.</w:t>
            </w:r>
          </w:p>
        </w:tc>
        <w:tc>
          <w:tcPr>
            <w:tcW w:w="4518" w:type="dxa"/>
          </w:tcPr>
          <w:p w14:paraId="0E74958C" w14:textId="77777777" w:rsidR="00E01D05" w:rsidRPr="00EB6BBC" w:rsidRDefault="00E01D05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  <w:r w:rsidRPr="00EB6BBC">
              <w:rPr>
                <w:rFonts w:ascii="Calibri" w:hAnsi="Calibri" w:cs="Calibri"/>
                <w:lang w:eastAsia="sv-SE"/>
              </w:rPr>
              <w:t>Underskrift</w:t>
            </w:r>
          </w:p>
          <w:p w14:paraId="2999CBAA" w14:textId="77777777" w:rsidR="00E01D05" w:rsidRPr="00EB6BBC" w:rsidRDefault="00E01D05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</w:p>
          <w:p w14:paraId="0C270E41" w14:textId="6C22D8A6" w:rsidR="00E01D05" w:rsidRPr="00EB6BBC" w:rsidRDefault="00E01D05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  <w:r w:rsidRPr="00EB6BBC">
              <w:rPr>
                <w:rFonts w:ascii="Calibri" w:hAnsi="Calibri" w:cs="Calibri"/>
                <w:lang w:eastAsia="sv-SE"/>
              </w:rPr>
              <w:t>………………………………</w:t>
            </w:r>
            <w:r>
              <w:rPr>
                <w:rFonts w:ascii="Calibri" w:hAnsi="Calibri" w:cs="Calibri"/>
                <w:lang w:eastAsia="sv-SE"/>
              </w:rPr>
              <w:t>…………………</w:t>
            </w:r>
            <w:r w:rsidR="005D5C9A">
              <w:rPr>
                <w:rFonts w:ascii="Calibri" w:hAnsi="Calibri" w:cs="Calibri"/>
                <w:lang w:eastAsia="sv-SE"/>
              </w:rPr>
              <w:t>…</w:t>
            </w:r>
            <w:r>
              <w:rPr>
                <w:rFonts w:ascii="Calibri" w:hAnsi="Calibri" w:cs="Calibri"/>
                <w:lang w:eastAsia="sv-SE"/>
              </w:rPr>
              <w:t>..</w:t>
            </w:r>
            <w:r w:rsidRPr="00EB6BBC">
              <w:rPr>
                <w:rFonts w:ascii="Calibri" w:hAnsi="Calibri" w:cs="Calibri"/>
                <w:lang w:eastAsia="sv-SE"/>
              </w:rPr>
              <w:t>………………</w:t>
            </w:r>
          </w:p>
        </w:tc>
      </w:tr>
      <w:tr w:rsidR="00E01D05" w:rsidRPr="00EB6BBC" w14:paraId="03737E60" w14:textId="77777777" w:rsidTr="0025759A">
        <w:trPr>
          <w:trHeight w:val="589"/>
        </w:trPr>
        <w:tc>
          <w:tcPr>
            <w:tcW w:w="4516" w:type="dxa"/>
          </w:tcPr>
          <w:p w14:paraId="1A701E59" w14:textId="77777777" w:rsidR="00E01D05" w:rsidRPr="00EB6BBC" w:rsidRDefault="00E01D05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  <w:r w:rsidRPr="00EB6BBC">
              <w:rPr>
                <w:rFonts w:ascii="Calibri" w:hAnsi="Calibri" w:cs="Calibri"/>
                <w:lang w:eastAsia="sv-SE"/>
              </w:rPr>
              <w:t>Namnförtydligande</w:t>
            </w:r>
          </w:p>
          <w:p w14:paraId="5A48F4D4" w14:textId="77777777" w:rsidR="00E01D05" w:rsidRPr="00EB6BBC" w:rsidRDefault="00E01D05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</w:p>
          <w:p w14:paraId="3BE54135" w14:textId="5BA36815" w:rsidR="00E01D05" w:rsidRPr="00EB6BBC" w:rsidRDefault="00E01D05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  <w:r w:rsidRPr="00EB6BBC">
              <w:rPr>
                <w:rFonts w:ascii="Calibri" w:hAnsi="Calibri" w:cs="Calibri"/>
                <w:lang w:eastAsia="sv-SE"/>
              </w:rPr>
              <w:t>……………………………………</w:t>
            </w:r>
            <w:r>
              <w:rPr>
                <w:rFonts w:ascii="Calibri" w:hAnsi="Calibri" w:cs="Calibri"/>
                <w:lang w:eastAsia="sv-SE"/>
              </w:rPr>
              <w:t>………………….</w:t>
            </w:r>
            <w:r w:rsidRPr="00EB6BBC">
              <w:rPr>
                <w:rFonts w:ascii="Calibri" w:hAnsi="Calibri" w:cs="Calibri"/>
                <w:lang w:eastAsia="sv-SE"/>
              </w:rPr>
              <w:t>………....</w:t>
            </w:r>
            <w:r w:rsidR="0054607E">
              <w:rPr>
                <w:rFonts w:ascii="Calibri" w:hAnsi="Calibri" w:cs="Calibri"/>
                <w:lang w:eastAsia="sv-SE"/>
              </w:rPr>
              <w:t>.</w:t>
            </w:r>
          </w:p>
        </w:tc>
        <w:tc>
          <w:tcPr>
            <w:tcW w:w="4518" w:type="dxa"/>
          </w:tcPr>
          <w:p w14:paraId="65036013" w14:textId="77777777" w:rsidR="00E01D05" w:rsidRPr="00EB6BBC" w:rsidRDefault="00E01D05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  <w:r w:rsidRPr="00EB6BBC">
              <w:rPr>
                <w:rFonts w:ascii="Calibri" w:hAnsi="Calibri" w:cs="Calibri"/>
                <w:lang w:eastAsia="sv-SE"/>
              </w:rPr>
              <w:t>Namnförtydligande</w:t>
            </w:r>
          </w:p>
          <w:p w14:paraId="4D89A03A" w14:textId="77777777" w:rsidR="00E01D05" w:rsidRPr="00EB6BBC" w:rsidRDefault="00E01D05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</w:p>
          <w:p w14:paraId="33D4BD6B" w14:textId="51ABB262" w:rsidR="00E01D05" w:rsidRPr="00EB6BBC" w:rsidRDefault="00E01D05" w:rsidP="0025759A">
            <w:pPr>
              <w:autoSpaceDE w:val="0"/>
              <w:autoSpaceDN w:val="0"/>
              <w:adjustRightInd w:val="0"/>
              <w:spacing w:line="240" w:lineRule="auto"/>
              <w:ind w:right="-1136"/>
              <w:rPr>
                <w:rFonts w:ascii="Calibri" w:hAnsi="Calibri" w:cs="Calibri"/>
                <w:lang w:eastAsia="sv-SE"/>
              </w:rPr>
            </w:pPr>
            <w:r w:rsidRPr="00EB6BBC">
              <w:rPr>
                <w:rFonts w:ascii="Calibri" w:hAnsi="Calibri" w:cs="Calibri"/>
                <w:lang w:eastAsia="sv-SE"/>
              </w:rPr>
              <w:t>………………………………………</w:t>
            </w:r>
            <w:r>
              <w:rPr>
                <w:rFonts w:ascii="Calibri" w:hAnsi="Calibri" w:cs="Calibri"/>
                <w:lang w:eastAsia="sv-SE"/>
              </w:rPr>
              <w:t>………………</w:t>
            </w:r>
            <w:r w:rsidR="005D5C9A">
              <w:rPr>
                <w:rFonts w:ascii="Calibri" w:hAnsi="Calibri" w:cs="Calibri"/>
                <w:lang w:eastAsia="sv-SE"/>
              </w:rPr>
              <w:t>…</w:t>
            </w:r>
            <w:r>
              <w:rPr>
                <w:rFonts w:ascii="Calibri" w:hAnsi="Calibri" w:cs="Calibri"/>
                <w:lang w:eastAsia="sv-SE"/>
              </w:rPr>
              <w:t>…..</w:t>
            </w:r>
            <w:r w:rsidRPr="00EB6BBC">
              <w:rPr>
                <w:rFonts w:ascii="Calibri" w:hAnsi="Calibri" w:cs="Calibri"/>
                <w:lang w:eastAsia="sv-SE"/>
              </w:rPr>
              <w:t>………</w:t>
            </w:r>
          </w:p>
        </w:tc>
      </w:tr>
    </w:tbl>
    <w:p w14:paraId="00C3EDD0" w14:textId="77777777" w:rsidR="00E01D05" w:rsidRPr="00EB6BBC" w:rsidRDefault="00E01D05" w:rsidP="00E01D05">
      <w:pPr>
        <w:pStyle w:val="Ingetavstnd"/>
        <w:ind w:right="-1136"/>
        <w:rPr>
          <w:rFonts w:cs="Calibri"/>
        </w:rPr>
      </w:pPr>
    </w:p>
    <w:p w14:paraId="58FCA089" w14:textId="0018F36D" w:rsidR="00CA128D" w:rsidRPr="00E01D05" w:rsidRDefault="00CA128D" w:rsidP="00E01D05"/>
    <w:sectPr w:rsidR="00CA128D" w:rsidRPr="00E01D05" w:rsidSect="00CA1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14D07" w14:textId="77777777" w:rsidR="000D732E" w:rsidRDefault="000D732E" w:rsidP="007E03F4">
      <w:pPr>
        <w:spacing w:after="0" w:line="240" w:lineRule="auto"/>
      </w:pPr>
      <w:r>
        <w:separator/>
      </w:r>
    </w:p>
  </w:endnote>
  <w:endnote w:type="continuationSeparator" w:id="0">
    <w:p w14:paraId="6D301EA7" w14:textId="77777777" w:rsidR="000D732E" w:rsidRDefault="000D732E" w:rsidP="007E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7B08" w14:textId="77777777" w:rsidR="00D35561" w:rsidRDefault="00D3556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CA128D" w:rsidRPr="009B4E2A" w14:paraId="67E790E7" w14:textId="77777777" w:rsidTr="0025759A">
      <w:tc>
        <w:tcPr>
          <w:tcW w:w="5812" w:type="dxa"/>
        </w:tcPr>
        <w:p w14:paraId="186B38FD" w14:textId="40A20A91" w:rsidR="00CA128D" w:rsidRDefault="00CA128D" w:rsidP="00CA128D">
          <w:pPr>
            <w:pStyle w:val="Sidfot"/>
          </w:pPr>
          <w:r w:rsidRPr="00344DF6">
            <w:rPr>
              <w:sz w:val="20"/>
              <w:szCs w:val="20"/>
            </w:rPr>
            <w:t xml:space="preserve">Bilaga </w:t>
          </w:r>
          <w:r w:rsidR="00C91576">
            <w:rPr>
              <w:sz w:val="20"/>
              <w:szCs w:val="20"/>
            </w:rPr>
            <w:t>2</w:t>
          </w:r>
          <w:r w:rsidR="00344DF6" w:rsidRPr="00344DF6">
            <w:rPr>
              <w:sz w:val="20"/>
              <w:szCs w:val="20"/>
            </w:rPr>
            <w:t xml:space="preserve"> Avtal </w:t>
          </w:r>
          <w:r w:rsidR="00C91576">
            <w:rPr>
              <w:sz w:val="20"/>
              <w:szCs w:val="20"/>
            </w:rPr>
            <w:t>–</w:t>
          </w:r>
          <w:r w:rsidRPr="00344DF6">
            <w:rPr>
              <w:sz w:val="20"/>
              <w:szCs w:val="20"/>
            </w:rPr>
            <w:t xml:space="preserve"> </w:t>
          </w:r>
          <w:r w:rsidR="004C33C8">
            <w:rPr>
              <w:sz w:val="20"/>
              <w:szCs w:val="20"/>
            </w:rPr>
            <w:t xml:space="preserve">Auktorisation för </w:t>
          </w:r>
          <w:r w:rsidR="00D35561" w:rsidRPr="00D35561">
            <w:rPr>
              <w:sz w:val="20"/>
              <w:szCs w:val="20"/>
              <w:highlight w:val="yellow"/>
            </w:rPr>
            <w:t>insamling av spillfett</w:t>
          </w:r>
          <w:r w:rsidR="00275651" w:rsidRPr="00344DF6">
            <w:rPr>
              <w:sz w:val="20"/>
              <w:szCs w:val="20"/>
            </w:rPr>
            <w:t xml:space="preserve"> </w:t>
          </w:r>
        </w:p>
      </w:tc>
      <w:tc>
        <w:tcPr>
          <w:tcW w:w="1343" w:type="dxa"/>
        </w:tcPr>
        <w:p w14:paraId="6475FD67" w14:textId="77777777" w:rsidR="00CA128D" w:rsidRPr="009B4E2A" w:rsidRDefault="00CA128D" w:rsidP="00CA128D">
          <w:pPr>
            <w:pStyle w:val="Sidfot"/>
          </w:pPr>
        </w:p>
      </w:tc>
      <w:tc>
        <w:tcPr>
          <w:tcW w:w="1917" w:type="dxa"/>
        </w:tcPr>
        <w:p w14:paraId="1D873ACD" w14:textId="77777777" w:rsidR="00CA128D" w:rsidRPr="009B4E2A" w:rsidRDefault="00CA128D" w:rsidP="00CA128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>
              <w:rPr>
                <w:noProof/>
              </w:rPr>
              <w:t>1</w:t>
            </w:r>
          </w:fldSimple>
          <w:r w:rsidRPr="009B4E2A">
            <w:t>)</w:t>
          </w:r>
        </w:p>
      </w:tc>
    </w:tr>
  </w:tbl>
  <w:p w14:paraId="3AA91FB4" w14:textId="394B4A39" w:rsidR="00CF08A6" w:rsidRPr="00CA128D" w:rsidRDefault="00CF08A6" w:rsidP="00CA128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B705" w14:textId="77777777" w:rsidR="00D35561" w:rsidRDefault="00D355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F8454" w14:textId="77777777" w:rsidR="000D732E" w:rsidRDefault="000D732E" w:rsidP="007E03F4">
      <w:pPr>
        <w:spacing w:after="0" w:line="240" w:lineRule="auto"/>
      </w:pPr>
      <w:r>
        <w:separator/>
      </w:r>
    </w:p>
  </w:footnote>
  <w:footnote w:type="continuationSeparator" w:id="0">
    <w:p w14:paraId="2EBB97E1" w14:textId="77777777" w:rsidR="000D732E" w:rsidRDefault="000D732E" w:rsidP="007E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83E35" w14:textId="77777777" w:rsidR="00D35561" w:rsidRDefault="00D3556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CF08A6" w14:paraId="3202D833" w14:textId="77777777" w:rsidTr="0047226D">
      <w:bookmarkStart w:id="0" w:name="_Hlk523314065" w:displacedByCustomXml="next"/>
      <w:bookmarkEnd w:id="0" w:displacedByCustomXml="next"/>
      <w:sdt>
        <w:sdtPr>
          <w:alias w:val="Enhet/förvaltning/organisation"/>
          <w:tag w:val="Göteborgs Stad"/>
          <w:id w:val="-1154211905"/>
          <w:placeholder>
            <w:docPart w:val="429364898B544D96A5B2B11064302FE9"/>
          </w:placeholder>
          <w:text w:multiLine="1"/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FB12F9E" w14:textId="77777777" w:rsidR="00CF08A6" w:rsidRDefault="00CF08A6" w:rsidP="006414C5">
              <w:pPr>
                <w:pStyle w:val="Sidhuvud"/>
              </w:pPr>
              <w:r>
                <w:t>Kretslopp och vatten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3B7C7E37" w14:textId="77777777" w:rsidR="00CF08A6" w:rsidRDefault="00CF08A6" w:rsidP="006414C5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E0BCC78" wp14:editId="25B00571">
                <wp:extent cx="1511811" cy="509017"/>
                <wp:effectExtent l="0" t="0" r="0" b="0"/>
                <wp:docPr id="35" name="Bildobjekt 35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811" cy="509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F08A6" w14:paraId="4242217F" w14:textId="77777777" w:rsidTr="0047226D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22CFCA9" w14:textId="77777777" w:rsidR="00CF08A6" w:rsidRDefault="00CF08A6" w:rsidP="006414C5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2E5BAF6" w14:textId="77777777" w:rsidR="00CF08A6" w:rsidRDefault="00CF08A6" w:rsidP="006414C5">
          <w:pPr>
            <w:pStyle w:val="Sidhuvud"/>
            <w:jc w:val="right"/>
          </w:pPr>
        </w:p>
      </w:tc>
    </w:tr>
  </w:tbl>
  <w:p w14:paraId="3AA91FB3" w14:textId="1EB0E26C" w:rsidR="00CF08A6" w:rsidRPr="006414C5" w:rsidRDefault="00CA128D" w:rsidP="00CA128D">
    <w:pPr>
      <w:pStyle w:val="Sidhuvud"/>
      <w:jc w:val="right"/>
    </w:pPr>
    <w:r>
      <w:t xml:space="preserve">Bilaga </w:t>
    </w:r>
    <w:r w:rsidR="002B6B80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5333D3" w14:paraId="511B0C97" w14:textId="77777777" w:rsidTr="0025759A">
      <w:trPr>
        <w:ins w:id="1" w:author="Carin Kvillborn" w:date="2018-10-10T12:54:00Z"/>
      </w:trPr>
      <w:tc>
        <w:tcPr>
          <w:tcW w:w="5103" w:type="dxa"/>
          <w:tcBorders>
            <w:bottom w:val="nil"/>
          </w:tcBorders>
          <w:vAlign w:val="center"/>
        </w:tcPr>
        <w:p w14:paraId="59F95089" w14:textId="77777777" w:rsidR="005333D3" w:rsidRDefault="005333D3" w:rsidP="005333D3">
          <w:pPr>
            <w:pStyle w:val="Sidhuvud"/>
            <w:spacing w:after="100"/>
            <w:rPr>
              <w:ins w:id="2" w:author="Carin Kvillborn" w:date="2018-10-10T12:54:00Z"/>
            </w:rPr>
          </w:pPr>
          <w:ins w:id="3" w:author="Carin Kvillborn" w:date="2018-10-10T12:54:00Z">
            <w:r>
              <w:t>Kretslopp och vatten</w:t>
            </w:r>
          </w:ins>
        </w:p>
      </w:tc>
      <w:tc>
        <w:tcPr>
          <w:tcW w:w="3969" w:type="dxa"/>
          <w:tcBorders>
            <w:bottom w:val="nil"/>
          </w:tcBorders>
        </w:tcPr>
        <w:p w14:paraId="4C937C79" w14:textId="77777777" w:rsidR="005333D3" w:rsidRDefault="005333D3" w:rsidP="005333D3">
          <w:pPr>
            <w:pStyle w:val="Sidhuvud"/>
            <w:spacing w:after="100"/>
            <w:jc w:val="right"/>
            <w:rPr>
              <w:ins w:id="4" w:author="Carin Kvillborn" w:date="2018-10-10T12:54:00Z"/>
            </w:rPr>
          </w:pPr>
          <w:ins w:id="5" w:author="Carin Kvillborn" w:date="2018-10-10T12:54:00Z">
            <w:r>
              <w:rPr>
                <w:noProof/>
                <w:lang w:eastAsia="sv-SE"/>
              </w:rPr>
              <w:drawing>
                <wp:inline distT="0" distB="0" distL="0" distR="0" wp14:anchorId="5F3E97DC" wp14:editId="7F54B6DF">
                  <wp:extent cx="1441706" cy="481584"/>
                  <wp:effectExtent l="0" t="0" r="8255" b="0"/>
                  <wp:docPr id="36" name="Bildobjekt 36" descr="Göteborgs Stad logotyp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ins>
        </w:p>
      </w:tc>
    </w:tr>
    <w:tr w:rsidR="005333D3" w14:paraId="5A03CF8F" w14:textId="77777777" w:rsidTr="0025759A">
      <w:trPr>
        <w:ins w:id="6" w:author="Carin Kvillborn" w:date="2018-10-10T12:54:00Z"/>
      </w:trPr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5BEE682" w14:textId="77777777" w:rsidR="005333D3" w:rsidRDefault="005333D3" w:rsidP="005333D3">
          <w:pPr>
            <w:pStyle w:val="Sidhuvud"/>
            <w:spacing w:after="100"/>
            <w:rPr>
              <w:ins w:id="7" w:author="Carin Kvillborn" w:date="2018-10-10T12:54:00Z"/>
            </w:rPr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79DC10C" w14:textId="77777777" w:rsidR="005333D3" w:rsidRDefault="005333D3" w:rsidP="005333D3">
          <w:pPr>
            <w:pStyle w:val="Sidhuvud"/>
            <w:spacing w:after="100"/>
            <w:jc w:val="right"/>
            <w:rPr>
              <w:ins w:id="8" w:author="Carin Kvillborn" w:date="2018-10-10T12:54:00Z"/>
            </w:rPr>
          </w:pPr>
        </w:p>
      </w:tc>
    </w:tr>
  </w:tbl>
  <w:p w14:paraId="3AA91FB6" w14:textId="54F2AB79" w:rsidR="00CF08A6" w:rsidRDefault="005333D3" w:rsidP="005333D3">
    <w:pPr>
      <w:pStyle w:val="Sidhuvud"/>
      <w:jc w:val="right"/>
    </w:pPr>
    <w:r>
      <w:t>Bilaga 2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in Kvillborn">
    <w15:presenceInfo w15:providerId="AD" w15:userId="S-1-5-21-796845957-1647877149-725345543-6735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3"/>
    <w:rsid w:val="00001D52"/>
    <w:rsid w:val="00001EC5"/>
    <w:rsid w:val="000059DC"/>
    <w:rsid w:val="00011B6D"/>
    <w:rsid w:val="000154EC"/>
    <w:rsid w:val="00017061"/>
    <w:rsid w:val="000237E2"/>
    <w:rsid w:val="00026714"/>
    <w:rsid w:val="0003231E"/>
    <w:rsid w:val="000357D9"/>
    <w:rsid w:val="000441F9"/>
    <w:rsid w:val="0004511B"/>
    <w:rsid w:val="00046020"/>
    <w:rsid w:val="0006522E"/>
    <w:rsid w:val="00066EE5"/>
    <w:rsid w:val="00071251"/>
    <w:rsid w:val="000722E3"/>
    <w:rsid w:val="00085243"/>
    <w:rsid w:val="00087A62"/>
    <w:rsid w:val="000958AF"/>
    <w:rsid w:val="000A7B11"/>
    <w:rsid w:val="000B1A1E"/>
    <w:rsid w:val="000B71C8"/>
    <w:rsid w:val="000C07F3"/>
    <w:rsid w:val="000C307A"/>
    <w:rsid w:val="000C4B74"/>
    <w:rsid w:val="000C6135"/>
    <w:rsid w:val="000D0D00"/>
    <w:rsid w:val="000D732E"/>
    <w:rsid w:val="000E0E84"/>
    <w:rsid w:val="000E300A"/>
    <w:rsid w:val="000E6FF4"/>
    <w:rsid w:val="000F0B15"/>
    <w:rsid w:val="000F0E3D"/>
    <w:rsid w:val="000F45F1"/>
    <w:rsid w:val="00100ED1"/>
    <w:rsid w:val="00102863"/>
    <w:rsid w:val="001120E7"/>
    <w:rsid w:val="00120F45"/>
    <w:rsid w:val="0012431F"/>
    <w:rsid w:val="00124A19"/>
    <w:rsid w:val="00130969"/>
    <w:rsid w:val="00137C49"/>
    <w:rsid w:val="00140551"/>
    <w:rsid w:val="0014078C"/>
    <w:rsid w:val="00143FDD"/>
    <w:rsid w:val="0014784A"/>
    <w:rsid w:val="00150CD2"/>
    <w:rsid w:val="0015557F"/>
    <w:rsid w:val="001555EB"/>
    <w:rsid w:val="001623B4"/>
    <w:rsid w:val="00163BDC"/>
    <w:rsid w:val="001652A9"/>
    <w:rsid w:val="001736BB"/>
    <w:rsid w:val="00174424"/>
    <w:rsid w:val="00183D22"/>
    <w:rsid w:val="00186957"/>
    <w:rsid w:val="0018756D"/>
    <w:rsid w:val="00190567"/>
    <w:rsid w:val="00190865"/>
    <w:rsid w:val="001A319A"/>
    <w:rsid w:val="001B6C9D"/>
    <w:rsid w:val="001B70A1"/>
    <w:rsid w:val="001C2F68"/>
    <w:rsid w:val="001D79D4"/>
    <w:rsid w:val="001E7E23"/>
    <w:rsid w:val="001F2D66"/>
    <w:rsid w:val="001F355C"/>
    <w:rsid w:val="001F3B7A"/>
    <w:rsid w:val="001F416B"/>
    <w:rsid w:val="0020273F"/>
    <w:rsid w:val="0020429E"/>
    <w:rsid w:val="00210F59"/>
    <w:rsid w:val="00213C0D"/>
    <w:rsid w:val="00215A67"/>
    <w:rsid w:val="0021694F"/>
    <w:rsid w:val="00216E0F"/>
    <w:rsid w:val="00223524"/>
    <w:rsid w:val="002307A9"/>
    <w:rsid w:val="0023289E"/>
    <w:rsid w:val="00232B66"/>
    <w:rsid w:val="00241513"/>
    <w:rsid w:val="0024385D"/>
    <w:rsid w:val="00244674"/>
    <w:rsid w:val="002453B1"/>
    <w:rsid w:val="002456D5"/>
    <w:rsid w:val="0025549B"/>
    <w:rsid w:val="00256CBE"/>
    <w:rsid w:val="00257B38"/>
    <w:rsid w:val="0026491D"/>
    <w:rsid w:val="00275651"/>
    <w:rsid w:val="002806EF"/>
    <w:rsid w:val="00282659"/>
    <w:rsid w:val="00285A4A"/>
    <w:rsid w:val="00285E09"/>
    <w:rsid w:val="00287D4A"/>
    <w:rsid w:val="0029127E"/>
    <w:rsid w:val="00291995"/>
    <w:rsid w:val="00294AA8"/>
    <w:rsid w:val="002A0029"/>
    <w:rsid w:val="002B6B80"/>
    <w:rsid w:val="002C1B13"/>
    <w:rsid w:val="002C1CBB"/>
    <w:rsid w:val="002C27F0"/>
    <w:rsid w:val="002C37EB"/>
    <w:rsid w:val="002C61BB"/>
    <w:rsid w:val="002D08C2"/>
    <w:rsid w:val="002D0F4F"/>
    <w:rsid w:val="002D1237"/>
    <w:rsid w:val="002D4CBD"/>
    <w:rsid w:val="002E1650"/>
    <w:rsid w:val="002F2688"/>
    <w:rsid w:val="002F2E77"/>
    <w:rsid w:val="002F6BEE"/>
    <w:rsid w:val="00313AF7"/>
    <w:rsid w:val="00317179"/>
    <w:rsid w:val="00320912"/>
    <w:rsid w:val="00322AA4"/>
    <w:rsid w:val="00331FB4"/>
    <w:rsid w:val="003366FC"/>
    <w:rsid w:val="00340925"/>
    <w:rsid w:val="00340B53"/>
    <w:rsid w:val="0034483E"/>
    <w:rsid w:val="00344C78"/>
    <w:rsid w:val="00344DF6"/>
    <w:rsid w:val="00346186"/>
    <w:rsid w:val="00351D0B"/>
    <w:rsid w:val="00351EF2"/>
    <w:rsid w:val="00361623"/>
    <w:rsid w:val="00367AF1"/>
    <w:rsid w:val="00372EC8"/>
    <w:rsid w:val="0037394B"/>
    <w:rsid w:val="00384549"/>
    <w:rsid w:val="00384803"/>
    <w:rsid w:val="00385A33"/>
    <w:rsid w:val="00385D66"/>
    <w:rsid w:val="00386E93"/>
    <w:rsid w:val="00391E30"/>
    <w:rsid w:val="0039470D"/>
    <w:rsid w:val="0039516E"/>
    <w:rsid w:val="003958BB"/>
    <w:rsid w:val="00395B35"/>
    <w:rsid w:val="00397B0C"/>
    <w:rsid w:val="003A1459"/>
    <w:rsid w:val="003A4EA9"/>
    <w:rsid w:val="003B2A05"/>
    <w:rsid w:val="003B2B16"/>
    <w:rsid w:val="003B5616"/>
    <w:rsid w:val="003B6116"/>
    <w:rsid w:val="003B7358"/>
    <w:rsid w:val="003C2C3D"/>
    <w:rsid w:val="003C4490"/>
    <w:rsid w:val="003C7AEB"/>
    <w:rsid w:val="003D35AA"/>
    <w:rsid w:val="003D6EDD"/>
    <w:rsid w:val="003F6702"/>
    <w:rsid w:val="00403247"/>
    <w:rsid w:val="00407D6C"/>
    <w:rsid w:val="004211E2"/>
    <w:rsid w:val="00421B23"/>
    <w:rsid w:val="00436072"/>
    <w:rsid w:val="00447AC5"/>
    <w:rsid w:val="00453D11"/>
    <w:rsid w:val="004576C7"/>
    <w:rsid w:val="004608C7"/>
    <w:rsid w:val="00460F96"/>
    <w:rsid w:val="00462440"/>
    <w:rsid w:val="00463D06"/>
    <w:rsid w:val="00464CC2"/>
    <w:rsid w:val="0046626E"/>
    <w:rsid w:val="0047226D"/>
    <w:rsid w:val="00486B46"/>
    <w:rsid w:val="004A3BC5"/>
    <w:rsid w:val="004A4CC8"/>
    <w:rsid w:val="004B2D97"/>
    <w:rsid w:val="004B2F18"/>
    <w:rsid w:val="004B7748"/>
    <w:rsid w:val="004C33C8"/>
    <w:rsid w:val="004C61A2"/>
    <w:rsid w:val="004C73F4"/>
    <w:rsid w:val="004D6F16"/>
    <w:rsid w:val="004D6FBA"/>
    <w:rsid w:val="004D726C"/>
    <w:rsid w:val="004E075C"/>
    <w:rsid w:val="004E1836"/>
    <w:rsid w:val="004E37F5"/>
    <w:rsid w:val="004E5F04"/>
    <w:rsid w:val="004E72BC"/>
    <w:rsid w:val="005010AD"/>
    <w:rsid w:val="00502FF5"/>
    <w:rsid w:val="00513C40"/>
    <w:rsid w:val="00514DF1"/>
    <w:rsid w:val="00515DF2"/>
    <w:rsid w:val="005160BF"/>
    <w:rsid w:val="00523289"/>
    <w:rsid w:val="0053049D"/>
    <w:rsid w:val="005333D3"/>
    <w:rsid w:val="00541CA6"/>
    <w:rsid w:val="00545452"/>
    <w:rsid w:val="00545D07"/>
    <w:rsid w:val="0054607E"/>
    <w:rsid w:val="00546444"/>
    <w:rsid w:val="00547CC6"/>
    <w:rsid w:val="005538E7"/>
    <w:rsid w:val="00560FC4"/>
    <w:rsid w:val="00563A25"/>
    <w:rsid w:val="00570E4C"/>
    <w:rsid w:val="00573840"/>
    <w:rsid w:val="00580325"/>
    <w:rsid w:val="0059271C"/>
    <w:rsid w:val="005951BF"/>
    <w:rsid w:val="00597B44"/>
    <w:rsid w:val="005A08EA"/>
    <w:rsid w:val="005A0A09"/>
    <w:rsid w:val="005A101B"/>
    <w:rsid w:val="005A61E5"/>
    <w:rsid w:val="005B0046"/>
    <w:rsid w:val="005B152D"/>
    <w:rsid w:val="005B4B05"/>
    <w:rsid w:val="005B766B"/>
    <w:rsid w:val="005C1C2F"/>
    <w:rsid w:val="005C4CFF"/>
    <w:rsid w:val="005D2897"/>
    <w:rsid w:val="005D2FE7"/>
    <w:rsid w:val="005D5C9A"/>
    <w:rsid w:val="005D76AE"/>
    <w:rsid w:val="005E3B39"/>
    <w:rsid w:val="005E5309"/>
    <w:rsid w:val="005F0FC5"/>
    <w:rsid w:val="005F2D73"/>
    <w:rsid w:val="005F3B2E"/>
    <w:rsid w:val="005F5DE2"/>
    <w:rsid w:val="005F6D50"/>
    <w:rsid w:val="005F6E75"/>
    <w:rsid w:val="006012EB"/>
    <w:rsid w:val="006037F2"/>
    <w:rsid w:val="00612C9E"/>
    <w:rsid w:val="006146BA"/>
    <w:rsid w:val="0061592C"/>
    <w:rsid w:val="0061647C"/>
    <w:rsid w:val="0061660F"/>
    <w:rsid w:val="006175B9"/>
    <w:rsid w:val="006175E0"/>
    <w:rsid w:val="00617B71"/>
    <w:rsid w:val="006214CE"/>
    <w:rsid w:val="00624CF4"/>
    <w:rsid w:val="00626265"/>
    <w:rsid w:val="0062696E"/>
    <w:rsid w:val="00631E84"/>
    <w:rsid w:val="00636A67"/>
    <w:rsid w:val="006414C5"/>
    <w:rsid w:val="0064175D"/>
    <w:rsid w:val="00656FDB"/>
    <w:rsid w:val="00662472"/>
    <w:rsid w:val="00663653"/>
    <w:rsid w:val="006657D7"/>
    <w:rsid w:val="00667DD1"/>
    <w:rsid w:val="00670A3E"/>
    <w:rsid w:val="00671F18"/>
    <w:rsid w:val="00681EBC"/>
    <w:rsid w:val="006870CC"/>
    <w:rsid w:val="00687470"/>
    <w:rsid w:val="006921A5"/>
    <w:rsid w:val="006938E6"/>
    <w:rsid w:val="00693DAB"/>
    <w:rsid w:val="00696C60"/>
    <w:rsid w:val="006A28BB"/>
    <w:rsid w:val="006B2FC4"/>
    <w:rsid w:val="006B5F18"/>
    <w:rsid w:val="006C2CD6"/>
    <w:rsid w:val="006C3953"/>
    <w:rsid w:val="006C42B5"/>
    <w:rsid w:val="006C47D2"/>
    <w:rsid w:val="006C7724"/>
    <w:rsid w:val="006D5113"/>
    <w:rsid w:val="006F174F"/>
    <w:rsid w:val="006F4AE3"/>
    <w:rsid w:val="00702F90"/>
    <w:rsid w:val="00707D95"/>
    <w:rsid w:val="00710FD6"/>
    <w:rsid w:val="00713D52"/>
    <w:rsid w:val="00724A96"/>
    <w:rsid w:val="007272B7"/>
    <w:rsid w:val="0073092F"/>
    <w:rsid w:val="00734A3D"/>
    <w:rsid w:val="00734BB8"/>
    <w:rsid w:val="00735153"/>
    <w:rsid w:val="00740EFD"/>
    <w:rsid w:val="00757E11"/>
    <w:rsid w:val="0076607C"/>
    <w:rsid w:val="00773576"/>
    <w:rsid w:val="00774A30"/>
    <w:rsid w:val="00781C75"/>
    <w:rsid w:val="0078344D"/>
    <w:rsid w:val="0078426F"/>
    <w:rsid w:val="00784611"/>
    <w:rsid w:val="0078655B"/>
    <w:rsid w:val="00791507"/>
    <w:rsid w:val="0079277F"/>
    <w:rsid w:val="00793A92"/>
    <w:rsid w:val="0079402E"/>
    <w:rsid w:val="00795AF8"/>
    <w:rsid w:val="007A124E"/>
    <w:rsid w:val="007B1018"/>
    <w:rsid w:val="007B5D79"/>
    <w:rsid w:val="007C183C"/>
    <w:rsid w:val="007C3D4E"/>
    <w:rsid w:val="007D3AE6"/>
    <w:rsid w:val="007D4743"/>
    <w:rsid w:val="007D7AFD"/>
    <w:rsid w:val="007E03F4"/>
    <w:rsid w:val="007E37B1"/>
    <w:rsid w:val="007E7EA9"/>
    <w:rsid w:val="007F01C7"/>
    <w:rsid w:val="008056E9"/>
    <w:rsid w:val="00810C6E"/>
    <w:rsid w:val="00812B08"/>
    <w:rsid w:val="00814060"/>
    <w:rsid w:val="008155CB"/>
    <w:rsid w:val="00815B78"/>
    <w:rsid w:val="008175B1"/>
    <w:rsid w:val="00817E15"/>
    <w:rsid w:val="00820544"/>
    <w:rsid w:val="008220F7"/>
    <w:rsid w:val="00824109"/>
    <w:rsid w:val="008269B0"/>
    <w:rsid w:val="008369FB"/>
    <w:rsid w:val="008429C5"/>
    <w:rsid w:val="00842BAE"/>
    <w:rsid w:val="008455FF"/>
    <w:rsid w:val="008516F6"/>
    <w:rsid w:val="008556EA"/>
    <w:rsid w:val="008571F9"/>
    <w:rsid w:val="0085779D"/>
    <w:rsid w:val="00862949"/>
    <w:rsid w:val="00865C1F"/>
    <w:rsid w:val="00867763"/>
    <w:rsid w:val="00871789"/>
    <w:rsid w:val="00871E17"/>
    <w:rsid w:val="00872769"/>
    <w:rsid w:val="00874FC4"/>
    <w:rsid w:val="00875429"/>
    <w:rsid w:val="0088028D"/>
    <w:rsid w:val="00880B2E"/>
    <w:rsid w:val="0088493B"/>
    <w:rsid w:val="00890E9F"/>
    <w:rsid w:val="00892785"/>
    <w:rsid w:val="00895B6E"/>
    <w:rsid w:val="0089611B"/>
    <w:rsid w:val="008A79C1"/>
    <w:rsid w:val="008B12B1"/>
    <w:rsid w:val="008B2A1D"/>
    <w:rsid w:val="008B2ABA"/>
    <w:rsid w:val="008B4A02"/>
    <w:rsid w:val="008B5B43"/>
    <w:rsid w:val="008C3B1C"/>
    <w:rsid w:val="008C5A35"/>
    <w:rsid w:val="008C5C3B"/>
    <w:rsid w:val="008C6B11"/>
    <w:rsid w:val="008C705A"/>
    <w:rsid w:val="008C77DA"/>
    <w:rsid w:val="008D2707"/>
    <w:rsid w:val="008D3845"/>
    <w:rsid w:val="008E47A2"/>
    <w:rsid w:val="008E6D76"/>
    <w:rsid w:val="008F16FF"/>
    <w:rsid w:val="008F7BD5"/>
    <w:rsid w:val="0090129E"/>
    <w:rsid w:val="009048FE"/>
    <w:rsid w:val="00904A7D"/>
    <w:rsid w:val="00915DE1"/>
    <w:rsid w:val="009212B1"/>
    <w:rsid w:val="00923EFC"/>
    <w:rsid w:val="00934245"/>
    <w:rsid w:val="009350C0"/>
    <w:rsid w:val="00940760"/>
    <w:rsid w:val="00941010"/>
    <w:rsid w:val="0094138A"/>
    <w:rsid w:val="00941B48"/>
    <w:rsid w:val="00942BD2"/>
    <w:rsid w:val="00944FAF"/>
    <w:rsid w:val="00945950"/>
    <w:rsid w:val="00946CCA"/>
    <w:rsid w:val="009502C6"/>
    <w:rsid w:val="009502E0"/>
    <w:rsid w:val="00950D76"/>
    <w:rsid w:val="00951C87"/>
    <w:rsid w:val="00952995"/>
    <w:rsid w:val="00963BF9"/>
    <w:rsid w:val="00964410"/>
    <w:rsid w:val="00967701"/>
    <w:rsid w:val="0097055D"/>
    <w:rsid w:val="009741DF"/>
    <w:rsid w:val="0097624A"/>
    <w:rsid w:val="00977650"/>
    <w:rsid w:val="009810AA"/>
    <w:rsid w:val="00985D37"/>
    <w:rsid w:val="009871E0"/>
    <w:rsid w:val="00987FD0"/>
    <w:rsid w:val="00996642"/>
    <w:rsid w:val="009969BB"/>
    <w:rsid w:val="00997A2C"/>
    <w:rsid w:val="009A1AC7"/>
    <w:rsid w:val="009A3799"/>
    <w:rsid w:val="009B04A3"/>
    <w:rsid w:val="009B637B"/>
    <w:rsid w:val="009C07F2"/>
    <w:rsid w:val="009C2FFC"/>
    <w:rsid w:val="009C580F"/>
    <w:rsid w:val="009D19EC"/>
    <w:rsid w:val="009E0075"/>
    <w:rsid w:val="009E1D61"/>
    <w:rsid w:val="009E7B82"/>
    <w:rsid w:val="00A0378B"/>
    <w:rsid w:val="00A23A87"/>
    <w:rsid w:val="00A23FEE"/>
    <w:rsid w:val="00A25E18"/>
    <w:rsid w:val="00A265EC"/>
    <w:rsid w:val="00A276D2"/>
    <w:rsid w:val="00A27BF2"/>
    <w:rsid w:val="00A3302A"/>
    <w:rsid w:val="00A3482A"/>
    <w:rsid w:val="00A36CC9"/>
    <w:rsid w:val="00A44F89"/>
    <w:rsid w:val="00A45D23"/>
    <w:rsid w:val="00A539F3"/>
    <w:rsid w:val="00A55FE2"/>
    <w:rsid w:val="00A63670"/>
    <w:rsid w:val="00A70535"/>
    <w:rsid w:val="00A72D7B"/>
    <w:rsid w:val="00A73141"/>
    <w:rsid w:val="00A91D3C"/>
    <w:rsid w:val="00A9284B"/>
    <w:rsid w:val="00A953BD"/>
    <w:rsid w:val="00A966B2"/>
    <w:rsid w:val="00AA0C8D"/>
    <w:rsid w:val="00AA1975"/>
    <w:rsid w:val="00AA6F9A"/>
    <w:rsid w:val="00AB33EE"/>
    <w:rsid w:val="00AB536C"/>
    <w:rsid w:val="00AC0AB4"/>
    <w:rsid w:val="00AC7762"/>
    <w:rsid w:val="00AD4370"/>
    <w:rsid w:val="00AD4A05"/>
    <w:rsid w:val="00AD769A"/>
    <w:rsid w:val="00AE22C7"/>
    <w:rsid w:val="00AE25CB"/>
    <w:rsid w:val="00AE442E"/>
    <w:rsid w:val="00AE75B9"/>
    <w:rsid w:val="00AE75D7"/>
    <w:rsid w:val="00AF18CA"/>
    <w:rsid w:val="00AF7979"/>
    <w:rsid w:val="00B07D80"/>
    <w:rsid w:val="00B10757"/>
    <w:rsid w:val="00B1245A"/>
    <w:rsid w:val="00B17E3C"/>
    <w:rsid w:val="00B26ABD"/>
    <w:rsid w:val="00B273CF"/>
    <w:rsid w:val="00B301B0"/>
    <w:rsid w:val="00B425F1"/>
    <w:rsid w:val="00B4453F"/>
    <w:rsid w:val="00B472AB"/>
    <w:rsid w:val="00B475E2"/>
    <w:rsid w:val="00B53F03"/>
    <w:rsid w:val="00B6025A"/>
    <w:rsid w:val="00B60C4D"/>
    <w:rsid w:val="00B64D10"/>
    <w:rsid w:val="00B651F3"/>
    <w:rsid w:val="00B65A9F"/>
    <w:rsid w:val="00B80ED0"/>
    <w:rsid w:val="00B83C97"/>
    <w:rsid w:val="00BA45C4"/>
    <w:rsid w:val="00BA48C7"/>
    <w:rsid w:val="00BA650E"/>
    <w:rsid w:val="00BB0E8D"/>
    <w:rsid w:val="00BB5EDB"/>
    <w:rsid w:val="00BB73D2"/>
    <w:rsid w:val="00BD03A4"/>
    <w:rsid w:val="00BD0CEE"/>
    <w:rsid w:val="00BD5F84"/>
    <w:rsid w:val="00BD7D11"/>
    <w:rsid w:val="00BE089A"/>
    <w:rsid w:val="00BE504A"/>
    <w:rsid w:val="00BE5217"/>
    <w:rsid w:val="00BE59E7"/>
    <w:rsid w:val="00BF1AF1"/>
    <w:rsid w:val="00BF2836"/>
    <w:rsid w:val="00BF36B4"/>
    <w:rsid w:val="00BF7726"/>
    <w:rsid w:val="00C06240"/>
    <w:rsid w:val="00C109A5"/>
    <w:rsid w:val="00C13301"/>
    <w:rsid w:val="00C27378"/>
    <w:rsid w:val="00C30FC9"/>
    <w:rsid w:val="00C31D07"/>
    <w:rsid w:val="00C37D74"/>
    <w:rsid w:val="00C37E5C"/>
    <w:rsid w:val="00C46765"/>
    <w:rsid w:val="00C478D9"/>
    <w:rsid w:val="00C506B7"/>
    <w:rsid w:val="00C50859"/>
    <w:rsid w:val="00C52E29"/>
    <w:rsid w:val="00C565BC"/>
    <w:rsid w:val="00C6465D"/>
    <w:rsid w:val="00C70AFF"/>
    <w:rsid w:val="00C75F2B"/>
    <w:rsid w:val="00C815AA"/>
    <w:rsid w:val="00C8195F"/>
    <w:rsid w:val="00C853A8"/>
    <w:rsid w:val="00C91576"/>
    <w:rsid w:val="00C936AB"/>
    <w:rsid w:val="00C96E6F"/>
    <w:rsid w:val="00C97859"/>
    <w:rsid w:val="00CA128D"/>
    <w:rsid w:val="00CA23BB"/>
    <w:rsid w:val="00CA6852"/>
    <w:rsid w:val="00CA7AE5"/>
    <w:rsid w:val="00CB5C30"/>
    <w:rsid w:val="00CB7EB7"/>
    <w:rsid w:val="00CC2261"/>
    <w:rsid w:val="00CC2EA4"/>
    <w:rsid w:val="00CC6F32"/>
    <w:rsid w:val="00CD0524"/>
    <w:rsid w:val="00CD2828"/>
    <w:rsid w:val="00CD339A"/>
    <w:rsid w:val="00CE0440"/>
    <w:rsid w:val="00CE698E"/>
    <w:rsid w:val="00CF08A6"/>
    <w:rsid w:val="00CF2165"/>
    <w:rsid w:val="00CF4F0F"/>
    <w:rsid w:val="00D035C9"/>
    <w:rsid w:val="00D05AFE"/>
    <w:rsid w:val="00D14F4B"/>
    <w:rsid w:val="00D2602D"/>
    <w:rsid w:val="00D308E3"/>
    <w:rsid w:val="00D31C88"/>
    <w:rsid w:val="00D3377E"/>
    <w:rsid w:val="00D3494F"/>
    <w:rsid w:val="00D35561"/>
    <w:rsid w:val="00D35857"/>
    <w:rsid w:val="00D44135"/>
    <w:rsid w:val="00D450BC"/>
    <w:rsid w:val="00D509A7"/>
    <w:rsid w:val="00D5169B"/>
    <w:rsid w:val="00D55942"/>
    <w:rsid w:val="00D627F2"/>
    <w:rsid w:val="00D631AF"/>
    <w:rsid w:val="00D635EF"/>
    <w:rsid w:val="00D73681"/>
    <w:rsid w:val="00D73958"/>
    <w:rsid w:val="00D76868"/>
    <w:rsid w:val="00D77143"/>
    <w:rsid w:val="00D83546"/>
    <w:rsid w:val="00D91478"/>
    <w:rsid w:val="00D92BE8"/>
    <w:rsid w:val="00D942F0"/>
    <w:rsid w:val="00D94BC2"/>
    <w:rsid w:val="00D95472"/>
    <w:rsid w:val="00DA5486"/>
    <w:rsid w:val="00DC11DC"/>
    <w:rsid w:val="00DC575F"/>
    <w:rsid w:val="00DC76B4"/>
    <w:rsid w:val="00DC7EE8"/>
    <w:rsid w:val="00DD0B3B"/>
    <w:rsid w:val="00DD1722"/>
    <w:rsid w:val="00DD3A32"/>
    <w:rsid w:val="00DD7A3F"/>
    <w:rsid w:val="00DE028B"/>
    <w:rsid w:val="00DF65CD"/>
    <w:rsid w:val="00E01153"/>
    <w:rsid w:val="00E01D05"/>
    <w:rsid w:val="00E0588C"/>
    <w:rsid w:val="00E05FFE"/>
    <w:rsid w:val="00E071D2"/>
    <w:rsid w:val="00E12427"/>
    <w:rsid w:val="00E154C1"/>
    <w:rsid w:val="00E16D8B"/>
    <w:rsid w:val="00E23BDB"/>
    <w:rsid w:val="00E25704"/>
    <w:rsid w:val="00E3221C"/>
    <w:rsid w:val="00E360D5"/>
    <w:rsid w:val="00E36989"/>
    <w:rsid w:val="00E417C7"/>
    <w:rsid w:val="00E4738B"/>
    <w:rsid w:val="00E51177"/>
    <w:rsid w:val="00E53A50"/>
    <w:rsid w:val="00E60D18"/>
    <w:rsid w:val="00E61BB2"/>
    <w:rsid w:val="00E641B3"/>
    <w:rsid w:val="00E81FD4"/>
    <w:rsid w:val="00E82E15"/>
    <w:rsid w:val="00E8489A"/>
    <w:rsid w:val="00E879D4"/>
    <w:rsid w:val="00E91338"/>
    <w:rsid w:val="00E9709C"/>
    <w:rsid w:val="00E97DBA"/>
    <w:rsid w:val="00EA10F6"/>
    <w:rsid w:val="00EA24DC"/>
    <w:rsid w:val="00EA2D1D"/>
    <w:rsid w:val="00EA2DCB"/>
    <w:rsid w:val="00EA631A"/>
    <w:rsid w:val="00EB2409"/>
    <w:rsid w:val="00EB38F7"/>
    <w:rsid w:val="00EB63F8"/>
    <w:rsid w:val="00EB7AE5"/>
    <w:rsid w:val="00EC007D"/>
    <w:rsid w:val="00EC0A3D"/>
    <w:rsid w:val="00EC67DB"/>
    <w:rsid w:val="00EC7908"/>
    <w:rsid w:val="00ED32BF"/>
    <w:rsid w:val="00EE1D5E"/>
    <w:rsid w:val="00EE7BF6"/>
    <w:rsid w:val="00EF0A9F"/>
    <w:rsid w:val="00F0442E"/>
    <w:rsid w:val="00F04C8C"/>
    <w:rsid w:val="00F0610F"/>
    <w:rsid w:val="00F14016"/>
    <w:rsid w:val="00F2596D"/>
    <w:rsid w:val="00F34E60"/>
    <w:rsid w:val="00F37FF0"/>
    <w:rsid w:val="00F40A86"/>
    <w:rsid w:val="00F41F4A"/>
    <w:rsid w:val="00F4215F"/>
    <w:rsid w:val="00F44EF9"/>
    <w:rsid w:val="00F46E6B"/>
    <w:rsid w:val="00F51BC5"/>
    <w:rsid w:val="00F5269A"/>
    <w:rsid w:val="00F559A7"/>
    <w:rsid w:val="00F55FBE"/>
    <w:rsid w:val="00F5758D"/>
    <w:rsid w:val="00F63A2A"/>
    <w:rsid w:val="00F80421"/>
    <w:rsid w:val="00F81EA2"/>
    <w:rsid w:val="00F86BB8"/>
    <w:rsid w:val="00F92B1E"/>
    <w:rsid w:val="00F946CB"/>
    <w:rsid w:val="00F96AEF"/>
    <w:rsid w:val="00FA6C3A"/>
    <w:rsid w:val="00FB5FDA"/>
    <w:rsid w:val="00FC1C54"/>
    <w:rsid w:val="00FC2218"/>
    <w:rsid w:val="00FC3648"/>
    <w:rsid w:val="00FC41FF"/>
    <w:rsid w:val="00FC7B73"/>
    <w:rsid w:val="00FD0EAA"/>
    <w:rsid w:val="00FD1DB7"/>
    <w:rsid w:val="00FD3B63"/>
    <w:rsid w:val="00FD3ECB"/>
    <w:rsid w:val="00FE38A5"/>
    <w:rsid w:val="00FE596C"/>
    <w:rsid w:val="00FF1F5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91A06"/>
  <w15:docId w15:val="{BD4D9FF2-AAC1-4332-B287-E8299393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4A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5333D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333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D3A32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A87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9B04A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B04A3"/>
    <w:rPr>
      <w:color w:val="0000FF" w:themeColor="hyperlink"/>
      <w:u w:val="single"/>
    </w:rPr>
  </w:style>
  <w:style w:type="paragraph" w:customStyle="1" w:styleId="10">
    <w:name w:val="1.0"/>
    <w:basedOn w:val="Normal"/>
    <w:link w:val="10Char"/>
    <w:qFormat/>
    <w:rsid w:val="00987FD0"/>
    <w:pPr>
      <w:autoSpaceDE w:val="0"/>
      <w:autoSpaceDN w:val="0"/>
      <w:adjustRightInd w:val="0"/>
      <w:spacing w:after="0" w:line="240" w:lineRule="auto"/>
    </w:pPr>
    <w:rPr>
      <w:rFonts w:asciiTheme="majorHAnsi" w:hAnsiTheme="majorHAnsi" w:cs="Helvetica-Bold"/>
      <w:b/>
      <w:bCs/>
      <w:sz w:val="28"/>
      <w:szCs w:val="20"/>
    </w:rPr>
  </w:style>
  <w:style w:type="paragraph" w:customStyle="1" w:styleId="11">
    <w:name w:val="1.1"/>
    <w:basedOn w:val="Normal"/>
    <w:link w:val="11Char"/>
    <w:qFormat/>
    <w:rsid w:val="00987FD0"/>
    <w:pPr>
      <w:autoSpaceDE w:val="0"/>
      <w:autoSpaceDN w:val="0"/>
      <w:adjustRightInd w:val="0"/>
      <w:spacing w:after="0" w:line="240" w:lineRule="auto"/>
    </w:pPr>
    <w:rPr>
      <w:rFonts w:asciiTheme="majorHAnsi" w:hAnsiTheme="majorHAnsi" w:cs="Helvetica-Bold"/>
      <w:b/>
      <w:bCs/>
      <w:sz w:val="24"/>
      <w:szCs w:val="20"/>
    </w:rPr>
  </w:style>
  <w:style w:type="character" w:customStyle="1" w:styleId="10Char">
    <w:name w:val="1.0 Char"/>
    <w:basedOn w:val="Standardstycketeckensnitt"/>
    <w:link w:val="10"/>
    <w:rsid w:val="00987FD0"/>
    <w:rPr>
      <w:rFonts w:asciiTheme="majorHAnsi" w:eastAsiaTheme="minorHAnsi" w:hAnsiTheme="majorHAnsi" w:cs="Helvetica-Bold"/>
      <w:b/>
      <w:bCs/>
      <w:sz w:val="28"/>
      <w:lang w:eastAsia="en-US"/>
    </w:rPr>
  </w:style>
  <w:style w:type="paragraph" w:customStyle="1" w:styleId="111">
    <w:name w:val="1.1.1"/>
    <w:basedOn w:val="Normal"/>
    <w:link w:val="111Char"/>
    <w:qFormat/>
    <w:rsid w:val="00987FD0"/>
    <w:pPr>
      <w:autoSpaceDE w:val="0"/>
      <w:autoSpaceDN w:val="0"/>
      <w:adjustRightInd w:val="0"/>
      <w:spacing w:after="0" w:line="240" w:lineRule="auto"/>
    </w:pPr>
    <w:rPr>
      <w:rFonts w:asciiTheme="majorHAnsi" w:hAnsiTheme="majorHAnsi" w:cs="Helvetica-Bold"/>
      <w:b/>
      <w:bCs/>
      <w:szCs w:val="17"/>
    </w:rPr>
  </w:style>
  <w:style w:type="character" w:customStyle="1" w:styleId="11Char">
    <w:name w:val="1.1 Char"/>
    <w:basedOn w:val="Standardstycketeckensnitt"/>
    <w:link w:val="11"/>
    <w:rsid w:val="00987FD0"/>
    <w:rPr>
      <w:rFonts w:asciiTheme="majorHAnsi" w:eastAsiaTheme="minorHAnsi" w:hAnsiTheme="majorHAnsi" w:cs="Helvetica-Bold"/>
      <w:b/>
      <w:bCs/>
      <w:sz w:val="24"/>
      <w:lang w:eastAsia="en-US"/>
    </w:rPr>
  </w:style>
  <w:style w:type="character" w:customStyle="1" w:styleId="111Char">
    <w:name w:val="1.1.1 Char"/>
    <w:basedOn w:val="Standardstycketeckensnitt"/>
    <w:link w:val="111"/>
    <w:rsid w:val="00987FD0"/>
    <w:rPr>
      <w:rFonts w:asciiTheme="majorHAnsi" w:eastAsiaTheme="minorHAnsi" w:hAnsiTheme="majorHAnsi" w:cs="Helvetica-Bold"/>
      <w:b/>
      <w:bCs/>
      <w:sz w:val="22"/>
      <w:szCs w:val="17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5B6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95B6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95B6E"/>
    <w:rPr>
      <w:rFonts w:asciiTheme="minorHAnsi" w:eastAsiaTheme="minorHAnsi" w:hAnsiTheme="minorHAnsi" w:cstheme="minorBidi"/>
      <w:lang w:eastAsia="en-US"/>
    </w:rPr>
  </w:style>
  <w:style w:type="table" w:styleId="Tabellrutnt">
    <w:name w:val="Table Grid"/>
    <w:basedOn w:val="Normaltabell"/>
    <w:uiPriority w:val="59"/>
    <w:rsid w:val="000E3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unhideWhenUsed/>
    <w:rsid w:val="00CF08A6"/>
    <w:pPr>
      <w:tabs>
        <w:tab w:val="left" w:pos="440"/>
        <w:tab w:val="right" w:leader="dot" w:pos="9062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EA10F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EA10F6"/>
    <w:pPr>
      <w:spacing w:after="100"/>
      <w:ind w:left="440"/>
    </w:pPr>
  </w:style>
  <w:style w:type="paragraph" w:styleId="Sidhuvud">
    <w:name w:val="header"/>
    <w:basedOn w:val="Normal"/>
    <w:link w:val="SidhuvudChar"/>
    <w:uiPriority w:val="99"/>
    <w:unhideWhenUsed/>
    <w:rsid w:val="007E0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03F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7E0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03F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57E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322AA4"/>
    <w:rPr>
      <w:color w:val="800080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76C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76C7"/>
    <w:rPr>
      <w:rFonts w:asciiTheme="minorHAnsi" w:eastAsiaTheme="minorHAnsi" w:hAnsiTheme="minorHAnsi" w:cstheme="minorBidi"/>
      <w:b/>
      <w:bCs/>
      <w:lang w:eastAsia="en-US"/>
    </w:rPr>
  </w:style>
  <w:style w:type="paragraph" w:styleId="Revision">
    <w:name w:val="Revision"/>
    <w:hidden/>
    <w:uiPriority w:val="99"/>
    <w:semiHidden/>
    <w:rsid w:val="00EA2DC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b">
    <w:name w:val="Normal (Web)"/>
    <w:basedOn w:val="Normal"/>
    <w:uiPriority w:val="99"/>
    <w:unhideWhenUsed/>
    <w:rsid w:val="00D6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5333D3"/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5333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Tabellrutntljust">
    <w:name w:val="Grid Table Light"/>
    <w:basedOn w:val="Normaltabell"/>
    <w:uiPriority w:val="40"/>
    <w:rsid w:val="00E01D05"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9364898B544D96A5B2B11064302F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BAF00-4C75-4DC9-8922-CA865104E815}"/>
      </w:docPartPr>
      <w:docPartBody>
        <w:p w:rsidR="001B10C6" w:rsidRDefault="006B1EFF" w:rsidP="006B1EFF">
          <w:pPr>
            <w:pStyle w:val="429364898B544D96A5B2B11064302FE9"/>
          </w:pPr>
          <w:r w:rsidRPr="00850FB7">
            <w:rPr>
              <w:rStyle w:val="Platshllartext"/>
            </w:rPr>
            <w:t>[</w:t>
          </w:r>
          <w:r>
            <w:rPr>
              <w:rStyle w:val="Platshllartext"/>
            </w:rPr>
            <w:t>Titel</w:t>
          </w:r>
          <w:r w:rsidRPr="00850FB7">
            <w:rPr>
              <w:rStyle w:val="Platshllartext"/>
            </w:rPr>
            <w:t>]</w:t>
          </w:r>
          <w:r w:rsidRPr="00BA1320">
            <w:t>[Organisationsnamn]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FF"/>
    <w:rsid w:val="00143F3F"/>
    <w:rsid w:val="001A76CD"/>
    <w:rsid w:val="001B10C6"/>
    <w:rsid w:val="00392174"/>
    <w:rsid w:val="00487261"/>
    <w:rsid w:val="006B1EFF"/>
    <w:rsid w:val="0079402E"/>
    <w:rsid w:val="008175B1"/>
    <w:rsid w:val="008A4A3E"/>
    <w:rsid w:val="00B13C55"/>
    <w:rsid w:val="00C1705B"/>
    <w:rsid w:val="00C868B8"/>
    <w:rsid w:val="00DE346C"/>
    <w:rsid w:val="00E57342"/>
    <w:rsid w:val="00E93F71"/>
    <w:rsid w:val="00E979F8"/>
    <w:rsid w:val="00ED3B74"/>
    <w:rsid w:val="00EF6DE3"/>
    <w:rsid w:val="00F946CB"/>
    <w:rsid w:val="00F9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B1EFF"/>
    <w:rPr>
      <w:color w:val="595959" w:themeColor="text1" w:themeTint="A6"/>
    </w:rPr>
  </w:style>
  <w:style w:type="paragraph" w:customStyle="1" w:styleId="429364898B544D96A5B2B11064302FE9">
    <w:name w:val="429364898B544D96A5B2B11064302FE9"/>
    <w:rsid w:val="006B1E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57801-F6FF-439B-BF57-27953576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jesnil0325</dc:creator>
  <cp:lastModifiedBy>Peter Årnes</cp:lastModifiedBy>
  <cp:revision>4</cp:revision>
  <cp:lastPrinted>2025-03-18T15:13:00Z</cp:lastPrinted>
  <dcterms:created xsi:type="dcterms:W3CDTF">2025-03-18T15:14:00Z</dcterms:created>
  <dcterms:modified xsi:type="dcterms:W3CDTF">2025-05-28T11:58:00Z</dcterms:modified>
</cp:coreProperties>
</file>