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6086D9D5" w14:textId="77777777" w:rsidTr="19BBE5EC">
        <w:tc>
          <w:tcPr>
            <w:tcW w:w="5103" w:type="dxa"/>
            <w:tcBorders>
              <w:bottom w:val="nil"/>
            </w:tcBorders>
            <w:vAlign w:val="center"/>
          </w:tcPr>
          <w:p w14:paraId="28273DB4" w14:textId="051F317E" w:rsidR="00770200" w:rsidRDefault="003D2717" w:rsidP="009747A8">
            <w:pPr>
              <w:pStyle w:val="Sidhuvud"/>
            </w:pPr>
            <w:r>
              <w:t>Business</w:t>
            </w:r>
            <w:sdt>
              <w:sdtPr>
                <w:alias w:val="Enhet/förvaltning/organisation"/>
                <w:tag w:val="Göteborgs Stad"/>
                <w:id w:val="-1154211905"/>
                <w:placeholder>
                  <w:docPart w:val="3FF3F81F3ABD4EA7AF4BD7ED3CBF8C19"/>
                </w:placeholder>
                <w:text w:multiLine="1"/>
              </w:sdtPr>
              <w:sdtEndPr/>
              <w:sdtContent>
                <w:r w:rsidR="00D476EB">
                  <w:t xml:space="preserve"> Region Göteborg AB</w:t>
                </w:r>
              </w:sdtContent>
            </w:sdt>
          </w:p>
        </w:tc>
        <w:tc>
          <w:tcPr>
            <w:tcW w:w="3969" w:type="dxa"/>
            <w:tcBorders>
              <w:bottom w:val="nil"/>
            </w:tcBorders>
          </w:tcPr>
          <w:p w14:paraId="0476E6F4" w14:textId="09BCA130" w:rsidR="00770200" w:rsidRDefault="00770200" w:rsidP="009747A8">
            <w:pPr>
              <w:pStyle w:val="Sidhuvud"/>
              <w:jc w:val="right"/>
            </w:pPr>
          </w:p>
        </w:tc>
      </w:tr>
      <w:tr w:rsidR="00770200" w14:paraId="77650B11" w14:textId="77777777" w:rsidTr="19BBE5E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5FAD40" w14:textId="77777777" w:rsidR="00770200" w:rsidRDefault="00770200" w:rsidP="009747A8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186472A" w14:textId="77777777" w:rsidR="00770200" w:rsidRDefault="00770200" w:rsidP="009747A8">
            <w:pPr>
              <w:pStyle w:val="Sidhuvud"/>
              <w:jc w:val="right"/>
            </w:pPr>
          </w:p>
        </w:tc>
      </w:tr>
      <w:tr w:rsidR="00603751" w14:paraId="3AAAFCE7" w14:textId="77777777" w:rsidTr="19BBE5EC">
        <w:tblPrEx>
          <w:tblLook w:val="04A0" w:firstRow="1" w:lastRow="0" w:firstColumn="1" w:lastColumn="0" w:noHBand="0" w:noVBand="1"/>
        </w:tblPrEx>
        <w:tc>
          <w:tcPr>
            <w:tcW w:w="9072" w:type="dxa"/>
            <w:gridSpan w:val="2"/>
            <w:tcBorders>
              <w:bottom w:val="nil"/>
            </w:tcBorders>
            <w:shd w:val="clear" w:color="auto" w:fill="auto"/>
          </w:tcPr>
          <w:p w14:paraId="7A669231" w14:textId="77BD46C5" w:rsidR="00603751" w:rsidRPr="00454890" w:rsidRDefault="466CD4C0" w:rsidP="00E13810">
            <w:pPr>
              <w:pStyle w:val="Tid"/>
              <w:spacing w:before="240" w:after="100"/>
              <w:jc w:val="center"/>
              <w:rPr>
                <w:b/>
                <w:bCs/>
              </w:rPr>
            </w:pPr>
            <w:r w:rsidRPr="5F0E7186">
              <w:rPr>
                <w:b/>
                <w:bCs/>
              </w:rPr>
              <w:t xml:space="preserve">                                                                                            </w:t>
            </w:r>
            <w:r w:rsidR="47C370D8" w:rsidRPr="5F0E7186">
              <w:rPr>
                <w:b/>
                <w:bCs/>
              </w:rPr>
              <w:t xml:space="preserve"> </w:t>
            </w:r>
            <w:r w:rsidR="7FA64176" w:rsidRPr="5F0E7186">
              <w:rPr>
                <w:b/>
                <w:bCs/>
              </w:rPr>
              <w:t xml:space="preserve">  </w:t>
            </w:r>
            <w:r w:rsidR="0017180D">
              <w:rPr>
                <w:b/>
                <w:bCs/>
              </w:rPr>
              <w:t xml:space="preserve">                              </w:t>
            </w:r>
            <w:r w:rsidR="2CE30394" w:rsidRPr="5F0E7186">
              <w:rPr>
                <w:b/>
                <w:bCs/>
              </w:rPr>
              <w:t>Proto</w:t>
            </w:r>
            <w:r w:rsidR="003F781B">
              <w:rPr>
                <w:b/>
                <w:bCs/>
              </w:rPr>
              <w:t xml:space="preserve">koll </w:t>
            </w:r>
            <w:r w:rsidR="00DD78AD">
              <w:rPr>
                <w:b/>
                <w:bCs/>
              </w:rPr>
              <w:t>(</w:t>
            </w:r>
            <w:r w:rsidR="00543C4D">
              <w:rPr>
                <w:b/>
                <w:bCs/>
              </w:rPr>
              <w:t>1</w:t>
            </w:r>
            <w:r w:rsidR="0017180D">
              <w:rPr>
                <w:b/>
                <w:bCs/>
              </w:rPr>
              <w:t>)</w:t>
            </w:r>
          </w:p>
          <w:p w14:paraId="4C036E4A" w14:textId="0AB9C448" w:rsidR="00603751" w:rsidRDefault="00603751" w:rsidP="00E92E25">
            <w:pPr>
              <w:pStyle w:val="Tid"/>
              <w:spacing w:before="240" w:afterAutospacing="0"/>
              <w:jc w:val="right"/>
            </w:pPr>
            <w:r>
              <w:t>Sammanträdesd</w:t>
            </w:r>
            <w:r w:rsidRPr="00C85A21">
              <w:t>atum</w:t>
            </w:r>
            <w:r>
              <w:t xml:space="preserve">: </w:t>
            </w:r>
            <w:r w:rsidR="00D476EB">
              <w:t>202</w:t>
            </w:r>
            <w:r w:rsidR="00543C4D">
              <w:t>4-01-19</w:t>
            </w:r>
          </w:p>
        </w:tc>
      </w:tr>
    </w:tbl>
    <w:p w14:paraId="558DD4EA" w14:textId="2FFACB96" w:rsidR="71093F60" w:rsidRDefault="71093F60"/>
    <w:p w14:paraId="4E9D479E" w14:textId="51BCD1BD" w:rsidR="00D80E08" w:rsidRDefault="009003DD" w:rsidP="009003DD">
      <w:pPr>
        <w:pStyle w:val="Dokumentinfo"/>
      </w:pPr>
      <w:bookmarkStart w:id="0" w:name="_Toc478651876"/>
      <w:r>
        <w:t xml:space="preserve">Tid: </w:t>
      </w:r>
      <w:r w:rsidR="00543C4D">
        <w:t>8.00-8.40</w:t>
      </w:r>
    </w:p>
    <w:p w14:paraId="54CBB8C3" w14:textId="4138DC13" w:rsidR="009003DD" w:rsidRDefault="009003DD" w:rsidP="009003DD">
      <w:pPr>
        <w:pStyle w:val="Dokumentinfo"/>
      </w:pPr>
      <w:r>
        <w:t xml:space="preserve">Plats: </w:t>
      </w:r>
      <w:r w:rsidR="00A63392">
        <w:t>Teams</w:t>
      </w:r>
      <w:r w:rsidR="000A6CA3">
        <w:t xml:space="preserve"> och Kunskapen Östra Hamngatan 5</w:t>
      </w:r>
    </w:p>
    <w:p w14:paraId="267C013C" w14:textId="194B32A4" w:rsidR="009003DD" w:rsidRDefault="009003DD" w:rsidP="009003DD">
      <w:pPr>
        <w:pStyle w:val="Dokumentinfo"/>
      </w:pPr>
      <w:r>
        <w:t xml:space="preserve">Paragrafer: </w:t>
      </w:r>
      <w:r w:rsidR="00B4240A">
        <w:t xml:space="preserve"> </w:t>
      </w:r>
      <w:r w:rsidR="00F45BED">
        <w:t>1</w:t>
      </w:r>
      <w:r w:rsidR="00A63392">
        <w:t>-</w:t>
      </w:r>
      <w:r w:rsidR="00CD722B">
        <w:t>5</w:t>
      </w:r>
    </w:p>
    <w:p w14:paraId="022E938F" w14:textId="316BE1DD" w:rsidR="00F50912" w:rsidRPr="00C95362" w:rsidRDefault="00603751" w:rsidP="00901A33">
      <w:pPr>
        <w:pStyle w:val="Rubrik2"/>
      </w:pPr>
      <w:r>
        <w:t>Närvarande</w:t>
      </w:r>
      <w:bookmarkEnd w:id="0"/>
    </w:p>
    <w:p w14:paraId="2FFEC695" w14:textId="4A23EEB3" w:rsidR="00603751" w:rsidRDefault="00E669FD" w:rsidP="00603751">
      <w:pPr>
        <w:pStyle w:val="Rubrik3"/>
      </w:pPr>
      <w:r>
        <w:t>Ledamöter</w:t>
      </w:r>
    </w:p>
    <w:sdt>
      <w:sdtPr>
        <w:id w:val="-1469281632"/>
        <w:placeholder>
          <w:docPart w:val="373C480966674726A3FD0A3658F5C319"/>
        </w:placeholder>
      </w:sdtPr>
      <w:sdtEndPr/>
      <w:sdtContent>
        <w:p w14:paraId="7325C4A4" w14:textId="352F10A4" w:rsidR="00C04600" w:rsidRDefault="00C04600" w:rsidP="00006360">
          <w:pPr>
            <w:spacing w:after="0"/>
          </w:pPr>
          <w:r>
            <w:t>Mattias Jonsson (S)</w:t>
          </w:r>
          <w:r w:rsidR="005C31E8">
            <w:t>,</w:t>
          </w:r>
          <w:r>
            <w:t xml:space="preserve"> </w:t>
          </w:r>
          <w:r w:rsidR="00BA1AE9">
            <w:t>ordförande</w:t>
          </w:r>
          <w:r w:rsidR="00866408">
            <w:t>, Teams</w:t>
          </w:r>
        </w:p>
        <w:p w14:paraId="5758D12F" w14:textId="208FFC4E" w:rsidR="008F7F1D" w:rsidRPr="008F7F1D" w:rsidRDefault="008F7F1D" w:rsidP="00006360">
          <w:pPr>
            <w:spacing w:after="0"/>
          </w:pPr>
          <w:r w:rsidRPr="008F7F1D">
            <w:t>Derya Tumayer (MP)</w:t>
          </w:r>
          <w:r w:rsidR="005C31E8">
            <w:t>,</w:t>
          </w:r>
          <w:r w:rsidRPr="008F7F1D">
            <w:t xml:space="preserve"> 1:e vice ordföra</w:t>
          </w:r>
          <w:r>
            <w:t>nde</w:t>
          </w:r>
          <w:r w:rsidR="00866408">
            <w:t>, Teams</w:t>
          </w:r>
        </w:p>
        <w:p w14:paraId="2235640C" w14:textId="78BF0F6D" w:rsidR="00FE6F3E" w:rsidRDefault="00BD71F0" w:rsidP="00006360">
          <w:pPr>
            <w:spacing w:after="0"/>
          </w:pPr>
          <w:r w:rsidRPr="008F7F1D">
            <w:t>Anders Sundberg</w:t>
          </w:r>
          <w:r w:rsidR="00553444" w:rsidRPr="008F7F1D">
            <w:t xml:space="preserve"> (M)</w:t>
          </w:r>
          <w:r w:rsidR="005C31E8">
            <w:t>,</w:t>
          </w:r>
          <w:r w:rsidR="008F7F1D" w:rsidRPr="008F7F1D">
            <w:t xml:space="preserve"> 2:e vice ordföra</w:t>
          </w:r>
          <w:r w:rsidR="008F7F1D">
            <w:t>nde</w:t>
          </w:r>
          <w:r w:rsidR="00866408">
            <w:t>, Teams</w:t>
          </w:r>
        </w:p>
        <w:p w14:paraId="18F0823D" w14:textId="15AC5642" w:rsidR="00DD1B4C" w:rsidRPr="00866408" w:rsidRDefault="00DD1B4C" w:rsidP="00006360">
          <w:pPr>
            <w:spacing w:after="0"/>
          </w:pPr>
          <w:r w:rsidRPr="00866408">
            <w:t>Angelica, Teiffel (S)</w:t>
          </w:r>
          <w:r w:rsidR="00AF1C2F" w:rsidRPr="00866408">
            <w:t>, ledamot</w:t>
          </w:r>
          <w:r w:rsidR="00813B34" w:rsidRPr="00866408">
            <w:t>, Teams</w:t>
          </w:r>
        </w:p>
        <w:p w14:paraId="60E96A6B" w14:textId="0B4F74B4" w:rsidR="0074665E" w:rsidRPr="008F7F1D" w:rsidRDefault="00B14D81" w:rsidP="00006360">
          <w:pPr>
            <w:spacing w:after="0"/>
          </w:pPr>
          <w:r>
            <w:t>Håkan Eriksson (V), ledamot</w:t>
          </w:r>
          <w:r w:rsidR="00866408">
            <w:t>, Teams</w:t>
          </w:r>
        </w:p>
        <w:p w14:paraId="30511FD3" w14:textId="37832CEF" w:rsidR="00AF1C2F" w:rsidRDefault="00AF1C2F" w:rsidP="008F418E">
          <w:pPr>
            <w:spacing w:after="0"/>
          </w:pPr>
          <w:r w:rsidRPr="00866408">
            <w:t>Stefan Gustafsson (S), ledamot</w:t>
          </w:r>
          <w:r w:rsidR="00813B34" w:rsidRPr="00866408">
            <w:t>, Teams</w:t>
          </w:r>
        </w:p>
        <w:p w14:paraId="1736FD2C" w14:textId="77777777" w:rsidR="00DD5C7E" w:rsidRDefault="00DD5C7E" w:rsidP="00931AFF">
          <w:pPr>
            <w:spacing w:after="0"/>
          </w:pPr>
        </w:p>
        <w:p w14:paraId="69C79DF8" w14:textId="4DB02C3F" w:rsidR="00BC56E8" w:rsidRDefault="00BC56E8" w:rsidP="00931AFF">
          <w:pPr>
            <w:spacing w:after="0"/>
            <w:rPr>
              <w:b/>
              <w:bCs/>
            </w:rPr>
          </w:pPr>
          <w:r w:rsidRPr="008850EB">
            <w:rPr>
              <w:b/>
              <w:bCs/>
            </w:rPr>
            <w:t>Tjänstgörande suppleant</w:t>
          </w:r>
        </w:p>
        <w:p w14:paraId="0CAFF658" w14:textId="1B4900B9" w:rsidR="003A0B75" w:rsidRPr="00E5488E" w:rsidRDefault="003A0B75" w:rsidP="00931AFF">
          <w:pPr>
            <w:spacing w:after="0"/>
          </w:pPr>
          <w:r w:rsidRPr="00E5488E">
            <w:t>Bengt Forsling, (S) suppleant</w:t>
          </w:r>
          <w:r w:rsidR="000A6CA3" w:rsidRPr="00E5488E">
            <w:t>, Teams</w:t>
          </w:r>
        </w:p>
        <w:p w14:paraId="3C07DE0B" w14:textId="77777777" w:rsidR="004B4BD1" w:rsidRPr="00E5488E" w:rsidRDefault="004B4BD1" w:rsidP="00EA7A54">
          <w:pPr>
            <w:spacing w:after="0"/>
          </w:pPr>
        </w:p>
        <w:p w14:paraId="3E6899B5" w14:textId="306F273F" w:rsidR="009D4BEF" w:rsidRPr="00492B6F" w:rsidRDefault="00632936" w:rsidP="00EA7A54">
          <w:pPr>
            <w:spacing w:after="0"/>
          </w:pPr>
          <w:r w:rsidRPr="00492B6F">
            <w:t xml:space="preserve">Eva-Lena Albihn, </w:t>
          </w:r>
          <w:r w:rsidR="00DA6868" w:rsidRPr="00492B6F">
            <w:t>vice VD</w:t>
          </w:r>
          <w:r w:rsidR="00492B6F" w:rsidRPr="00492B6F">
            <w:t>, se</w:t>
          </w:r>
          <w:r w:rsidR="00492B6F">
            <w:t>kreterare</w:t>
          </w:r>
        </w:p>
        <w:p w14:paraId="5970E8F0" w14:textId="0C7F3B5F" w:rsidR="000A63C7" w:rsidRDefault="00492B6F" w:rsidP="00EA7A54">
          <w:pPr>
            <w:spacing w:after="0"/>
          </w:pPr>
          <w:r w:rsidRPr="00DA03C1">
            <w:t>Patrik Andersson, VD</w:t>
          </w:r>
        </w:p>
        <w:p w14:paraId="385F92FE" w14:textId="1A1E66F5" w:rsidR="00547734" w:rsidRPr="004E11E2" w:rsidRDefault="003F417C" w:rsidP="00547734">
          <w:pPr>
            <w:spacing w:after="0"/>
          </w:pPr>
          <w:r w:rsidRPr="004E11E2">
            <w:t xml:space="preserve">Björn Gustavsson, BRG </w:t>
          </w:r>
        </w:p>
        <w:p w14:paraId="4601BB79" w14:textId="3A840538" w:rsidR="00314D1C" w:rsidRPr="00DA03C1" w:rsidRDefault="00E5488E" w:rsidP="00EA7A54">
          <w:pPr>
            <w:spacing w:after="0"/>
          </w:pPr>
        </w:p>
      </w:sdtContent>
    </w:sdt>
    <w:p w14:paraId="2B4FB185" w14:textId="778A0A4F" w:rsidR="00603751" w:rsidRDefault="00603751" w:rsidP="00477426">
      <w:pPr>
        <w:pStyle w:val="Rubrik2"/>
      </w:pPr>
      <w:bookmarkStart w:id="1" w:name="_Toc478651882"/>
      <w:r>
        <w:t xml:space="preserve">Justeringsdag: </w:t>
      </w:r>
      <w:bookmarkEnd w:id="1"/>
      <w:r w:rsidR="00D42E51">
        <w:t>20</w:t>
      </w:r>
      <w:r w:rsidR="00245C2A">
        <w:t>24-01-19</w:t>
      </w:r>
    </w:p>
    <w:p w14:paraId="2B5A0220" w14:textId="4F9C6243" w:rsidR="00603751" w:rsidRDefault="00603751" w:rsidP="00603751">
      <w:pPr>
        <w:pStyle w:val="Rubrik3"/>
      </w:pPr>
      <w:bookmarkStart w:id="2" w:name="_Toc478651883"/>
      <w:r>
        <w:t>Underskrifter</w:t>
      </w:r>
      <w:bookmarkEnd w:id="2"/>
    </w:p>
    <w:p w14:paraId="3C184A8D" w14:textId="77777777" w:rsidR="00D80E08" w:rsidRPr="00D80E08" w:rsidRDefault="00D80E08" w:rsidP="00D80E08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Underskrifter"/>
      </w:tblPr>
      <w:tblGrid>
        <w:gridCol w:w="3686"/>
        <w:gridCol w:w="5386"/>
      </w:tblGrid>
      <w:tr w:rsidR="00603751" w:rsidRPr="00B63E0E" w14:paraId="5B0488CC" w14:textId="77777777" w:rsidTr="5F0E7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3710520D" w14:textId="2BCE1D90" w:rsidR="00603751" w:rsidRPr="00603751" w:rsidRDefault="00603751" w:rsidP="00603751">
            <w:pPr>
              <w:pStyle w:val="Rubrik3"/>
              <w:spacing w:afterAutospacing="0"/>
              <w:rPr>
                <w:b/>
              </w:rPr>
            </w:pPr>
            <w:bookmarkStart w:id="3" w:name="_Toc478651884"/>
            <w:r w:rsidRPr="00603751">
              <w:rPr>
                <w:b/>
              </w:rPr>
              <w:t>Sekreterare</w:t>
            </w:r>
            <w:bookmarkEnd w:id="3"/>
          </w:p>
          <w:sdt>
            <w:sdtPr>
              <w:id w:val="1358231894"/>
              <w:placeholder>
                <w:docPart w:val="2DECDD7B73444D5A91F2F366A4533F1B"/>
              </w:placeholder>
            </w:sdtPr>
            <w:sdtEndPr/>
            <w:sdtContent>
              <w:p w14:paraId="0828A10E" w14:textId="19BBDFAB" w:rsidR="0099439E" w:rsidRPr="00D42E51" w:rsidRDefault="002D2686" w:rsidP="0099439E">
                <w:pPr>
                  <w:rPr>
                    <w:b w:val="0"/>
                    <w:bCs/>
                  </w:rPr>
                </w:pPr>
                <w:r>
                  <w:rPr>
                    <w:b w:val="0"/>
                  </w:rPr>
                  <w:t>Eva-Lena Albihn</w:t>
                </w:r>
              </w:p>
            </w:sdtContent>
          </w:sdt>
          <w:p w14:paraId="19B751E2" w14:textId="77777777" w:rsidR="00603751" w:rsidRPr="00C85A21" w:rsidRDefault="0099439E" w:rsidP="0099439E">
            <w:pPr>
              <w:spacing w:afterAutospacing="0"/>
            </w:pPr>
            <w:r w:rsidRPr="00C85A21"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00C5B820" w14:textId="657FDBE3" w:rsidR="001D72BD" w:rsidRPr="00603751" w:rsidRDefault="001D72BD" w:rsidP="001D72BD">
            <w:pPr>
              <w:pStyle w:val="Rubrik3"/>
              <w:spacing w:afterAutospacing="0"/>
              <w:rPr>
                <w:b/>
              </w:rPr>
            </w:pPr>
            <w:r>
              <w:rPr>
                <w:b/>
              </w:rPr>
              <w:t>Jus</w:t>
            </w:r>
            <w:r w:rsidR="00403C73">
              <w:rPr>
                <w:b/>
              </w:rPr>
              <w:t>terande</w:t>
            </w:r>
          </w:p>
          <w:sdt>
            <w:sdtPr>
              <w:id w:val="72083792"/>
              <w:placeholder>
                <w:docPart w:val="02DBE4FB550B4260A07C38B33BA4D44E"/>
              </w:placeholder>
            </w:sdtPr>
            <w:sdtEndPr/>
            <w:sdtContent>
              <w:p w14:paraId="3C35571A" w14:textId="11F273F3" w:rsidR="001D72BD" w:rsidRPr="003A4A20" w:rsidRDefault="0042559D" w:rsidP="001D72BD">
                <w:pPr>
                  <w:rPr>
                    <w:b w:val="0"/>
                    <w:bCs/>
                  </w:rPr>
                </w:pPr>
                <w:r>
                  <w:rPr>
                    <w:b w:val="0"/>
                  </w:rPr>
                  <w:t>Derya T</w:t>
                </w:r>
                <w:r w:rsidR="009246E1">
                  <w:rPr>
                    <w:b w:val="0"/>
                  </w:rPr>
                  <w:t>umayer</w:t>
                </w:r>
              </w:p>
            </w:sdtContent>
          </w:sdt>
          <w:p w14:paraId="28CCFCA2" w14:textId="0DF5C1E9" w:rsidR="00F74B93" w:rsidRPr="00C81B2D" w:rsidRDefault="00F74B93" w:rsidP="00501C02">
            <w:pPr>
              <w:spacing w:after="100"/>
              <w:rPr>
                <w:rFonts w:cstheme="minorHAnsi"/>
                <w:b w:val="0"/>
                <w:bCs/>
              </w:rPr>
            </w:pPr>
          </w:p>
        </w:tc>
      </w:tr>
      <w:tr w:rsidR="00603751" w:rsidRPr="00B63E0E" w14:paraId="01CB48A2" w14:textId="77777777" w:rsidTr="5F0E7186">
        <w:trPr>
          <w:trHeight w:val="1270"/>
        </w:trPr>
        <w:tc>
          <w:tcPr>
            <w:tcW w:w="3686" w:type="dxa"/>
          </w:tcPr>
          <w:p w14:paraId="0B4F8A9A" w14:textId="6B95B36B" w:rsidR="00A50C85" w:rsidRPr="00603751" w:rsidRDefault="00956857" w:rsidP="00A50C85">
            <w:pPr>
              <w:pStyle w:val="Rubrik3"/>
              <w:spacing w:afterAutospacing="0"/>
              <w:rPr>
                <w:b w:val="0"/>
              </w:rPr>
            </w:pPr>
            <w:r>
              <w:t>Ordförande</w:t>
            </w:r>
          </w:p>
          <w:sdt>
            <w:sdtPr>
              <w:id w:val="1492678497"/>
              <w:placeholder>
                <w:docPart w:val="F3D0F0FB6EB74D3DB95166E3F0EF6150"/>
              </w:placeholder>
            </w:sdtPr>
            <w:sdtEndPr/>
            <w:sdtContent>
              <w:p w14:paraId="0584F03E" w14:textId="34630F87" w:rsidR="00A50C85" w:rsidRPr="00D42E51" w:rsidRDefault="00A743B0" w:rsidP="00A50C85">
                <w:pPr>
                  <w:rPr>
                    <w:b/>
                    <w:bCs/>
                  </w:rPr>
                </w:pPr>
                <w:r>
                  <w:t>Mattias Jonsson</w:t>
                </w:r>
              </w:p>
            </w:sdtContent>
          </w:sdt>
          <w:p w14:paraId="3A47D1EF" w14:textId="4B1CB5B7" w:rsidR="0055208D" w:rsidRPr="00EA7A54" w:rsidRDefault="0055208D" w:rsidP="005520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6" w:type="dxa"/>
          </w:tcPr>
          <w:p w14:paraId="53B92B9F" w14:textId="5DA79A81" w:rsidR="00603751" w:rsidRDefault="00603751" w:rsidP="00956BA3"/>
        </w:tc>
      </w:tr>
      <w:tr w:rsidR="00C721BB" w:rsidRPr="00B63E0E" w14:paraId="26463B38" w14:textId="77777777" w:rsidTr="5F0E7186">
        <w:trPr>
          <w:trHeight w:val="1270"/>
        </w:trPr>
        <w:tc>
          <w:tcPr>
            <w:tcW w:w="3686" w:type="dxa"/>
          </w:tcPr>
          <w:p w14:paraId="4F9DE7D9" w14:textId="1865CE82" w:rsidR="00C721BB" w:rsidRPr="00C721BB" w:rsidRDefault="00C721BB" w:rsidP="00C721BB"/>
        </w:tc>
        <w:tc>
          <w:tcPr>
            <w:tcW w:w="5386" w:type="dxa"/>
          </w:tcPr>
          <w:p w14:paraId="77D44ACB" w14:textId="77777777" w:rsidR="00C721BB" w:rsidRDefault="00C721BB" w:rsidP="00956857">
            <w:pPr>
              <w:pStyle w:val="Rubrik3"/>
            </w:pPr>
          </w:p>
        </w:tc>
      </w:tr>
    </w:tbl>
    <w:p w14:paraId="31496A05" w14:textId="50EBB50E" w:rsidR="00F5425B" w:rsidRDefault="003475F3" w:rsidP="003475F3">
      <w:pPr>
        <w:pStyle w:val="Rubrik1"/>
        <w:tabs>
          <w:tab w:val="left" w:pos="5976"/>
        </w:tabs>
        <w:rPr>
          <w:szCs w:val="36"/>
        </w:rPr>
      </w:pPr>
      <w:r>
        <w:rPr>
          <w:szCs w:val="36"/>
        </w:rPr>
        <w:lastRenderedPageBreak/>
        <w:tab/>
      </w:r>
    </w:p>
    <w:p w14:paraId="5B446A58" w14:textId="7AAC5C04" w:rsidR="00AD08BC" w:rsidRPr="000A329E" w:rsidRDefault="00B4240A" w:rsidP="00AD08BC">
      <w:pPr>
        <w:pStyle w:val="Rubrik1"/>
        <w:rPr>
          <w:szCs w:val="36"/>
        </w:rPr>
      </w:pPr>
      <w:r w:rsidRPr="000A329E">
        <w:rPr>
          <w:szCs w:val="36"/>
        </w:rPr>
        <w:t>§</w:t>
      </w:r>
      <w:r w:rsidR="00AD08BC" w:rsidRPr="000A329E">
        <w:rPr>
          <w:szCs w:val="36"/>
        </w:rPr>
        <w:t xml:space="preserve"> </w:t>
      </w:r>
      <w:r w:rsidR="008D1BD6">
        <w:rPr>
          <w:szCs w:val="36"/>
        </w:rPr>
        <w:t>1</w:t>
      </w:r>
      <w:r w:rsidR="00BE4D5D">
        <w:rPr>
          <w:szCs w:val="36"/>
        </w:rPr>
        <w:t xml:space="preserve"> </w:t>
      </w:r>
      <w:r w:rsidR="00BE4D5D">
        <w:rPr>
          <w:szCs w:val="36"/>
        </w:rPr>
        <w:tab/>
      </w:r>
      <w:r w:rsidR="003755AF">
        <w:rPr>
          <w:szCs w:val="36"/>
        </w:rPr>
        <w:t>Sammanträdet öppnas</w:t>
      </w:r>
      <w:r w:rsidR="00AD08BC" w:rsidRPr="000A329E">
        <w:rPr>
          <w:szCs w:val="36"/>
        </w:rPr>
        <w:t xml:space="preserve"> </w:t>
      </w:r>
    </w:p>
    <w:p w14:paraId="564543A0" w14:textId="2381D50F" w:rsidR="00303764" w:rsidRPr="005502F2" w:rsidRDefault="00421F32" w:rsidP="00421F32">
      <w:pPr>
        <w:spacing w:after="0" w:line="240" w:lineRule="auto"/>
        <w:rPr>
          <w:szCs w:val="22"/>
        </w:rPr>
      </w:pPr>
      <w:r>
        <w:t xml:space="preserve">                  </w:t>
      </w:r>
      <w:r w:rsidR="00631BAD">
        <w:tab/>
      </w:r>
      <w:r w:rsidR="009D48D6">
        <w:rPr>
          <w:szCs w:val="22"/>
        </w:rPr>
        <w:t>M</w:t>
      </w:r>
      <w:r w:rsidR="00D22D59">
        <w:rPr>
          <w:szCs w:val="22"/>
        </w:rPr>
        <w:t>attias Jonsson</w:t>
      </w:r>
      <w:r w:rsidR="00631BAD" w:rsidRPr="005502F2">
        <w:rPr>
          <w:szCs w:val="22"/>
        </w:rPr>
        <w:t xml:space="preserve"> </w:t>
      </w:r>
      <w:r w:rsidR="00542DBD" w:rsidRPr="005502F2">
        <w:rPr>
          <w:szCs w:val="22"/>
        </w:rPr>
        <w:t>öppnade sammanträdet</w:t>
      </w:r>
      <w:r w:rsidR="00CD2B7A" w:rsidRPr="005502F2">
        <w:rPr>
          <w:szCs w:val="22"/>
        </w:rPr>
        <w:t xml:space="preserve"> och hälsade alla välkomna</w:t>
      </w:r>
      <w:r w:rsidR="00542DBD" w:rsidRPr="005502F2">
        <w:rPr>
          <w:szCs w:val="22"/>
        </w:rPr>
        <w:t>.</w:t>
      </w:r>
    </w:p>
    <w:p w14:paraId="25621603" w14:textId="77777777" w:rsidR="00862616" w:rsidRDefault="00862616" w:rsidP="0049493A">
      <w:pPr>
        <w:spacing w:after="0" w:line="240" w:lineRule="auto"/>
      </w:pPr>
    </w:p>
    <w:p w14:paraId="5983B22D" w14:textId="70F1970D" w:rsidR="00F723EF" w:rsidRDefault="00E64C69" w:rsidP="00C2601D">
      <w:pPr>
        <w:pStyle w:val="Rubrik1"/>
        <w:spacing w:before="0"/>
        <w:ind w:left="1300" w:hanging="1300"/>
        <w:rPr>
          <w:szCs w:val="36"/>
        </w:rPr>
      </w:pPr>
      <w:r w:rsidRPr="000A329E">
        <w:rPr>
          <w:szCs w:val="36"/>
        </w:rPr>
        <w:t xml:space="preserve">§ </w:t>
      </w:r>
      <w:r w:rsidR="00245C2A">
        <w:rPr>
          <w:szCs w:val="36"/>
        </w:rPr>
        <w:t>2</w:t>
      </w:r>
      <w:r w:rsidR="000821D4">
        <w:rPr>
          <w:szCs w:val="36"/>
        </w:rPr>
        <w:tab/>
      </w:r>
      <w:r w:rsidR="005871BD">
        <w:rPr>
          <w:szCs w:val="36"/>
        </w:rPr>
        <w:t>Val av protokolljuster</w:t>
      </w:r>
      <w:r w:rsidR="007A3F04">
        <w:rPr>
          <w:szCs w:val="36"/>
        </w:rPr>
        <w:t>are</w:t>
      </w:r>
    </w:p>
    <w:p w14:paraId="5B1390A2" w14:textId="15E335C3" w:rsidR="008B5C00" w:rsidRPr="00D42508" w:rsidRDefault="00421F32" w:rsidP="00D42508">
      <w:pPr>
        <w:pStyle w:val="Rubrik1"/>
        <w:spacing w:before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</w:t>
      </w:r>
      <w:r w:rsidR="000821D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D30887" w:rsidRPr="005502F2">
        <w:rPr>
          <w:rFonts w:asciiTheme="minorHAnsi" w:hAnsiTheme="minorHAnsi" w:cstheme="minorHAnsi"/>
          <w:b w:val="0"/>
          <w:bCs/>
          <w:sz w:val="22"/>
          <w:szCs w:val="22"/>
        </w:rPr>
        <w:t xml:space="preserve">Att jämte ordförande justera dagens protokoll </w:t>
      </w:r>
      <w:r w:rsidR="00416BE6">
        <w:rPr>
          <w:rFonts w:asciiTheme="minorHAnsi" w:hAnsiTheme="minorHAnsi" w:cstheme="minorHAnsi"/>
          <w:b w:val="0"/>
          <w:bCs/>
          <w:sz w:val="22"/>
          <w:szCs w:val="22"/>
        </w:rPr>
        <w:t>v</w:t>
      </w:r>
      <w:r w:rsidR="009D48D6">
        <w:rPr>
          <w:rFonts w:asciiTheme="minorHAnsi" w:hAnsiTheme="minorHAnsi" w:cstheme="minorHAnsi"/>
          <w:b w:val="0"/>
          <w:bCs/>
          <w:sz w:val="22"/>
          <w:szCs w:val="22"/>
        </w:rPr>
        <w:t xml:space="preserve">aldes </w:t>
      </w:r>
      <w:r w:rsidR="009246E1">
        <w:rPr>
          <w:rFonts w:asciiTheme="minorHAnsi" w:hAnsiTheme="minorHAnsi" w:cstheme="minorHAnsi"/>
          <w:b w:val="0"/>
          <w:bCs/>
          <w:sz w:val="22"/>
          <w:szCs w:val="22"/>
        </w:rPr>
        <w:t>Derya Tumayer</w:t>
      </w:r>
      <w:r w:rsidR="00B010B7" w:rsidRPr="005502F2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FD08C9" w:rsidRPr="005502F2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8B5C00">
        <w:tab/>
      </w:r>
      <w:r w:rsidR="001F58DC">
        <w:t xml:space="preserve"> </w:t>
      </w:r>
    </w:p>
    <w:p w14:paraId="34DEA2EC" w14:textId="0EE96976" w:rsidR="00D26F27" w:rsidRPr="00513381" w:rsidRDefault="00D26F27" w:rsidP="00D26F27">
      <w:pPr>
        <w:pStyle w:val="Rubrik1"/>
        <w:ind w:left="1134" w:hanging="1134"/>
      </w:pPr>
      <w:r w:rsidRPr="00513381">
        <w:t xml:space="preserve">§ </w:t>
      </w:r>
      <w:r w:rsidR="00DA0163">
        <w:t>3</w:t>
      </w:r>
      <w:r w:rsidRPr="00513381">
        <w:tab/>
      </w:r>
      <w:r w:rsidRPr="00513381">
        <w:tab/>
      </w:r>
      <w:r w:rsidR="00DE1874">
        <w:t>Anmälan jäv</w:t>
      </w:r>
    </w:p>
    <w:p w14:paraId="5C1D07FB" w14:textId="33CFAD14" w:rsidR="00934B1C" w:rsidRDefault="00934B1C" w:rsidP="00934B1C">
      <w:pPr>
        <w:ind w:left="1300" w:firstLine="4"/>
      </w:pPr>
      <w:r>
        <w:t>Ing</w:t>
      </w:r>
      <w:r w:rsidR="00DE1874">
        <w:t>en anmälde jäv</w:t>
      </w:r>
      <w:r>
        <w:t>.</w:t>
      </w:r>
    </w:p>
    <w:p w14:paraId="4D062DC4" w14:textId="1B0C121A" w:rsidR="00D22D59" w:rsidRPr="00513381" w:rsidRDefault="00D22D59" w:rsidP="00D72533">
      <w:pPr>
        <w:pStyle w:val="Rubrik1"/>
        <w:ind w:left="1300" w:hanging="1300"/>
      </w:pPr>
      <w:r w:rsidRPr="00513381">
        <w:t xml:space="preserve">§ </w:t>
      </w:r>
      <w:r w:rsidR="00820E20">
        <w:t>4</w:t>
      </w:r>
      <w:r w:rsidRPr="00513381">
        <w:tab/>
      </w:r>
      <w:del w:id="4" w:author="Anna Haage" w:date="2023-09-25T14:44:00Z">
        <w:r w:rsidR="003E79DA">
          <w:tab/>
        </w:r>
      </w:del>
      <w:r w:rsidR="00DA0163">
        <w:t>Beslut om delegation att underteckna avsiktsförklaring</w:t>
      </w:r>
      <w:r w:rsidR="00AE383F">
        <w:t xml:space="preserve">, </w:t>
      </w:r>
    </w:p>
    <w:p w14:paraId="693262D3" w14:textId="48F251CC" w:rsidR="00D22D59" w:rsidRDefault="00AE383F" w:rsidP="003454BC">
      <w:pPr>
        <w:ind w:left="1300" w:firstLine="4"/>
      </w:pPr>
      <w:r>
        <w:t>Björn Gusta</w:t>
      </w:r>
      <w:r w:rsidR="0025245E">
        <w:t>f</w:t>
      </w:r>
      <w:r>
        <w:t>sson</w:t>
      </w:r>
      <w:r w:rsidR="0025245E">
        <w:t xml:space="preserve"> </w:t>
      </w:r>
      <w:r w:rsidR="00566118">
        <w:t xml:space="preserve">redogjorde för </w:t>
      </w:r>
      <w:r w:rsidR="0033314B">
        <w:t>ärendet om en delegation att underteckna</w:t>
      </w:r>
      <w:r w:rsidR="0072090B">
        <w:t xml:space="preserve"> avsiktsförklaring</w:t>
      </w:r>
      <w:r w:rsidR="00B13759">
        <w:t>.</w:t>
      </w:r>
    </w:p>
    <w:p w14:paraId="05289F14" w14:textId="79724AA0" w:rsidR="00D5643E" w:rsidRDefault="00D5643E" w:rsidP="003454BC">
      <w:pPr>
        <w:ind w:left="1300" w:firstLine="4"/>
      </w:pPr>
      <w:r>
        <w:t xml:space="preserve">Styrelsen </w:t>
      </w:r>
      <w:r w:rsidR="00282E61">
        <w:t>för Business Region Göteborg AB beslutade att,</w:t>
      </w:r>
    </w:p>
    <w:p w14:paraId="6569FB31" w14:textId="27D6EC93" w:rsidR="00282E61" w:rsidRDefault="00820E20" w:rsidP="003454BC">
      <w:pPr>
        <w:ind w:left="1300" w:firstLine="4"/>
      </w:pPr>
      <w:r>
        <w:t>g</w:t>
      </w:r>
      <w:r w:rsidR="00282E61">
        <w:t>e VD i uppdrag att signera bilagd avsiktsförklaring</w:t>
      </w:r>
      <w:r>
        <w:t>.</w:t>
      </w:r>
    </w:p>
    <w:p w14:paraId="6F1AFCD8" w14:textId="2632C660" w:rsidR="00CF591C" w:rsidRPr="00513381" w:rsidRDefault="00CF591C" w:rsidP="003836EA">
      <w:pPr>
        <w:pStyle w:val="Rubrik1"/>
      </w:pPr>
      <w:r w:rsidRPr="00513381">
        <w:t xml:space="preserve">§ </w:t>
      </w:r>
      <w:r w:rsidR="003836EA">
        <w:t>5</w:t>
      </w:r>
      <w:r>
        <w:tab/>
      </w:r>
      <w:r w:rsidR="00A738D7">
        <w:t>Övriga frågor</w:t>
      </w:r>
    </w:p>
    <w:p w14:paraId="611AD5E7" w14:textId="3A15B9FA" w:rsidR="00185DA6" w:rsidRDefault="005A39EC" w:rsidP="0000725C">
      <w:pPr>
        <w:ind w:left="1304" w:firstLine="4"/>
      </w:pPr>
      <w:r>
        <w:t xml:space="preserve">Patrik Andersson informerade om att ett VD byte kommer ske i ett av BRG </w:t>
      </w:r>
      <w:r w:rsidR="00717C74">
        <w:t xml:space="preserve">delägda bolag. </w:t>
      </w:r>
    </w:p>
    <w:p w14:paraId="788D0D22" w14:textId="60C69919" w:rsidR="00717C74" w:rsidRDefault="00717C74" w:rsidP="0000725C">
      <w:pPr>
        <w:ind w:left="1304" w:firstLine="4"/>
      </w:pPr>
      <w:r>
        <w:t xml:space="preserve">Patrik Andersson informerade styrelsen </w:t>
      </w:r>
      <w:r w:rsidR="009012AE">
        <w:t>om att</w:t>
      </w:r>
      <w:r w:rsidR="00A628EF">
        <w:t xml:space="preserve"> ett familjeägt bolag</w:t>
      </w:r>
      <w:r w:rsidR="001B3BD6">
        <w:t xml:space="preserve"> är sål</w:t>
      </w:r>
      <w:r w:rsidR="66A055E0">
        <w:t>t</w:t>
      </w:r>
      <w:r w:rsidR="00D77817">
        <w:t>.</w:t>
      </w:r>
    </w:p>
    <w:sectPr w:rsidR="00717C74" w:rsidSect="00B4240A">
      <w:headerReference w:type="default" r:id="rId11"/>
      <w:footerReference w:type="defaul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793C6" w14:textId="77777777" w:rsidR="001D51A5" w:rsidRDefault="001D51A5" w:rsidP="00BF282B">
      <w:pPr>
        <w:spacing w:after="0" w:line="240" w:lineRule="auto"/>
      </w:pPr>
      <w:r>
        <w:separator/>
      </w:r>
    </w:p>
  </w:endnote>
  <w:endnote w:type="continuationSeparator" w:id="0">
    <w:p w14:paraId="1F3402C3" w14:textId="77777777" w:rsidR="001D51A5" w:rsidRDefault="001D51A5" w:rsidP="00BF282B">
      <w:pPr>
        <w:spacing w:after="0" w:line="240" w:lineRule="auto"/>
      </w:pPr>
      <w:r>
        <w:continuationSeparator/>
      </w:r>
    </w:p>
  </w:endnote>
  <w:endnote w:type="continuationNotice" w:id="1">
    <w:p w14:paraId="1818272A" w14:textId="77777777" w:rsidR="001D51A5" w:rsidRDefault="001D51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38"/>
      <w:gridCol w:w="3817"/>
      <w:gridCol w:w="1917"/>
    </w:tblGrid>
    <w:tr w:rsidR="00E92E25" w:rsidRPr="009B4E2A" w14:paraId="1002C2E6" w14:textId="77777777" w:rsidTr="00E92E25">
      <w:sdt>
        <w:sdtPr>
          <w:alias w:val="Titel"/>
          <w:tag w:val=""/>
          <w:id w:val="7204815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55" w:type="dxa"/>
              <w:gridSpan w:val="2"/>
            </w:tcPr>
            <w:p w14:paraId="44A54289" w14:textId="3C2C2A31" w:rsidR="00E92E25" w:rsidRPr="009B4E2A" w:rsidRDefault="00D42E51" w:rsidP="00DF152D">
              <w:pPr>
                <w:pStyle w:val="Sidfot"/>
              </w:pPr>
              <w:r>
                <w:t>Business Region Göteborg AB, protokoll</w:t>
              </w:r>
            </w:p>
          </w:tc>
        </w:sdtContent>
      </w:sdt>
      <w:tc>
        <w:tcPr>
          <w:tcW w:w="1917" w:type="dxa"/>
        </w:tcPr>
        <w:p w14:paraId="12F65AB6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51F2318C" w14:textId="77777777" w:rsidTr="00E92E25">
      <w:tc>
        <w:tcPr>
          <w:tcW w:w="3338" w:type="dxa"/>
        </w:tcPr>
        <w:p w14:paraId="54FBAFAB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68F2336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C46C4A1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9341A24" w14:textId="77777777" w:rsidTr="00E92E25">
      <w:tc>
        <w:tcPr>
          <w:tcW w:w="3338" w:type="dxa"/>
        </w:tcPr>
        <w:p w14:paraId="5363B8A0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33AEBA20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51273BF6" w14:textId="77777777" w:rsidR="00F66187" w:rsidRDefault="00F66187" w:rsidP="00DF152D">
          <w:pPr>
            <w:pStyle w:val="Sidfot"/>
            <w:jc w:val="right"/>
          </w:pPr>
        </w:p>
      </w:tc>
    </w:tr>
  </w:tbl>
  <w:p w14:paraId="0EDBC5C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19"/>
      <w:gridCol w:w="3799"/>
      <w:gridCol w:w="1954"/>
    </w:tblGrid>
    <w:tr w:rsidR="00FB3384" w:rsidRPr="009B4E2A" w14:paraId="73682C22" w14:textId="77777777" w:rsidTr="00FB3384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8" w:type="dxa"/>
              <w:gridSpan w:val="2"/>
            </w:tcPr>
            <w:p w14:paraId="08BBF1FE" w14:textId="7C9F2957" w:rsidR="00FB3384" w:rsidRPr="009B4E2A" w:rsidRDefault="00D42E51" w:rsidP="00BD0663">
              <w:pPr>
                <w:pStyle w:val="Sidfot"/>
              </w:pPr>
              <w:r>
                <w:t xml:space="preserve">Business Region </w:t>
              </w:r>
              <w:r w:rsidR="00471944">
                <w:t>Göteborg</w:t>
              </w:r>
              <w:r>
                <w:t xml:space="preserve"> AB</w:t>
              </w:r>
              <w:r w:rsidR="00471944">
                <w:t>, protokoll</w:t>
              </w:r>
            </w:p>
          </w:tc>
        </w:sdtContent>
      </w:sdt>
      <w:tc>
        <w:tcPr>
          <w:tcW w:w="1954" w:type="dxa"/>
        </w:tcPr>
        <w:p w14:paraId="2D3F608F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F12BBF6" w14:textId="77777777" w:rsidTr="00FB3384">
      <w:tc>
        <w:tcPr>
          <w:tcW w:w="3319" w:type="dxa"/>
        </w:tcPr>
        <w:p w14:paraId="7E71FA8D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5A5EA22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913FE61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06B7B538" w14:textId="77777777" w:rsidTr="00FB3384">
      <w:tc>
        <w:tcPr>
          <w:tcW w:w="3319" w:type="dxa"/>
        </w:tcPr>
        <w:p w14:paraId="5CC1956C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098E2DE6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2E8385FB" w14:textId="77777777" w:rsidR="00FB3384" w:rsidRDefault="00FB3384" w:rsidP="00BD0663">
          <w:pPr>
            <w:pStyle w:val="Sidfot"/>
            <w:jc w:val="right"/>
          </w:pPr>
        </w:p>
      </w:tc>
    </w:tr>
  </w:tbl>
  <w:p w14:paraId="50AFE05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7593B" w14:textId="77777777" w:rsidR="001D51A5" w:rsidRDefault="001D51A5" w:rsidP="00BF282B">
      <w:pPr>
        <w:spacing w:after="0" w:line="240" w:lineRule="auto"/>
      </w:pPr>
      <w:r>
        <w:separator/>
      </w:r>
    </w:p>
  </w:footnote>
  <w:footnote w:type="continuationSeparator" w:id="0">
    <w:p w14:paraId="632AA487" w14:textId="77777777" w:rsidR="001D51A5" w:rsidRDefault="001D51A5" w:rsidP="00BF282B">
      <w:pPr>
        <w:spacing w:after="0" w:line="240" w:lineRule="auto"/>
      </w:pPr>
      <w:r>
        <w:continuationSeparator/>
      </w:r>
    </w:p>
  </w:footnote>
  <w:footnote w:type="continuationNotice" w:id="1">
    <w:p w14:paraId="160C917F" w14:textId="77777777" w:rsidR="001D51A5" w:rsidRDefault="001D51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603751" w14:paraId="411A9526" w14:textId="77777777" w:rsidTr="009747A8">
      <w:sdt>
        <w:sdtPr>
          <w:alias w:val="Enhet/förvaltning/organisation"/>
          <w:tag w:val="Göteborgs Stad"/>
          <w:id w:val="1406106694"/>
          <w:placeholder>
            <w:docPart w:val="2DECDD7B73444D5A91F2F366A4533F1B"/>
          </w:placeholder>
          <w:text w:multiLine="1"/>
        </w:sdtPr>
        <w:sdtEndPr/>
        <w:sdtContent>
          <w:tc>
            <w:tcPr>
              <w:tcW w:w="5103" w:type="dxa"/>
              <w:tcBorders>
                <w:bottom w:val="nil"/>
              </w:tcBorders>
              <w:vAlign w:val="center"/>
            </w:tcPr>
            <w:p w14:paraId="28AC0D22" w14:textId="41B0E4AD" w:rsidR="00603751" w:rsidRDefault="00D42E51" w:rsidP="00603751">
              <w:pPr>
                <w:pStyle w:val="Sidhuvud"/>
              </w:pPr>
              <w:r>
                <w:t>Business Region Göteborg AB</w:t>
              </w:r>
            </w:p>
          </w:tc>
        </w:sdtContent>
      </w:sdt>
      <w:tc>
        <w:tcPr>
          <w:tcW w:w="3969" w:type="dxa"/>
          <w:tcBorders>
            <w:bottom w:val="nil"/>
          </w:tcBorders>
        </w:tcPr>
        <w:p w14:paraId="6B80A3D8" w14:textId="1A2D5C32" w:rsidR="00603751" w:rsidRDefault="00603751" w:rsidP="00603751">
          <w:pPr>
            <w:pStyle w:val="Sidhuvud"/>
            <w:jc w:val="right"/>
          </w:pPr>
        </w:p>
      </w:tc>
    </w:tr>
    <w:tr w:rsidR="00603751" w14:paraId="364E568B" w14:textId="77777777" w:rsidTr="009747A8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3D89A10" w14:textId="77777777" w:rsidR="00603751" w:rsidRDefault="00603751" w:rsidP="00603751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79B27B0" w14:textId="77777777" w:rsidR="00603751" w:rsidRDefault="00603751" w:rsidP="00603751">
          <w:pPr>
            <w:pStyle w:val="Sidhuvud"/>
            <w:jc w:val="right"/>
          </w:pPr>
        </w:p>
      </w:tc>
    </w:tr>
    <w:tr w:rsidR="00603751" w14:paraId="15D2250A" w14:textId="77777777" w:rsidTr="00603751">
      <w:tblPrEx>
        <w:tblLook w:val="04A0" w:firstRow="1" w:lastRow="0" w:firstColumn="1" w:lastColumn="0" w:noHBand="0" w:noVBand="1"/>
      </w:tblPrEx>
      <w:tc>
        <w:tcPr>
          <w:tcW w:w="9072" w:type="dxa"/>
          <w:gridSpan w:val="2"/>
          <w:tcBorders>
            <w:bottom w:val="nil"/>
          </w:tcBorders>
          <w:shd w:val="clear" w:color="auto" w:fill="auto"/>
        </w:tcPr>
        <w:p w14:paraId="765AD089" w14:textId="71F99589" w:rsidR="00603751" w:rsidRPr="00454890" w:rsidRDefault="00603751" w:rsidP="00603751">
          <w:pPr>
            <w:pStyle w:val="Tid"/>
            <w:spacing w:before="240" w:after="100"/>
            <w:jc w:val="right"/>
            <w:rPr>
              <w:b/>
              <w:bCs/>
            </w:rPr>
          </w:pPr>
          <w:r>
            <w:rPr>
              <w:b/>
              <w:bCs/>
            </w:rPr>
            <w:t>P</w:t>
          </w:r>
          <w:r w:rsidRPr="00454890">
            <w:rPr>
              <w:b/>
              <w:bCs/>
            </w:rPr>
            <w:t>rotokoll</w:t>
          </w:r>
          <w:r>
            <w:rPr>
              <w:b/>
              <w:bCs/>
            </w:rPr>
            <w:t xml:space="preserve"> </w:t>
          </w:r>
          <w:r w:rsidR="00C477E9">
            <w:rPr>
              <w:b/>
              <w:bCs/>
            </w:rPr>
            <w:t>(</w:t>
          </w:r>
          <w:r w:rsidR="00245C2A">
            <w:rPr>
              <w:b/>
              <w:bCs/>
            </w:rPr>
            <w:t>1</w:t>
          </w:r>
          <w:r w:rsidR="00C477E9">
            <w:rPr>
              <w:b/>
              <w:bCs/>
            </w:rPr>
            <w:t>)</w:t>
          </w:r>
        </w:p>
        <w:p w14:paraId="14FF00E6" w14:textId="5C3B27DE" w:rsidR="00F5425B" w:rsidRDefault="00603751" w:rsidP="00A71EC9">
          <w:pPr>
            <w:pStyle w:val="Tid"/>
            <w:spacing w:before="240" w:after="100"/>
            <w:jc w:val="right"/>
          </w:pPr>
          <w:r>
            <w:t>Sammanträdesd</w:t>
          </w:r>
          <w:r w:rsidRPr="00C85A21">
            <w:t>atum</w:t>
          </w:r>
          <w:r>
            <w:t xml:space="preserve">: </w:t>
          </w:r>
          <w:r w:rsidR="00D42E51">
            <w:t>20</w:t>
          </w:r>
          <w:r w:rsidR="00245C2A">
            <w:t>24-01-19</w:t>
          </w:r>
        </w:p>
      </w:tc>
    </w:tr>
  </w:tbl>
  <w:p w14:paraId="39E3ADED" w14:textId="04CFC960" w:rsidR="005F5390" w:rsidRDefault="005F5390" w:rsidP="006037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4E8A"/>
    <w:multiLevelType w:val="multilevel"/>
    <w:tmpl w:val="A002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E74E1"/>
    <w:multiLevelType w:val="hybridMultilevel"/>
    <w:tmpl w:val="F61A0EEA"/>
    <w:lvl w:ilvl="0" w:tplc="1D0E1BDA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10511CD0"/>
    <w:multiLevelType w:val="multilevel"/>
    <w:tmpl w:val="9C108B4E"/>
    <w:lvl w:ilvl="0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3" w15:restartNumberingAfterBreak="0">
    <w:nsid w:val="161E1FFE"/>
    <w:multiLevelType w:val="hybridMultilevel"/>
    <w:tmpl w:val="E446F4E6"/>
    <w:lvl w:ilvl="0" w:tplc="34D88C7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1A1D081C"/>
    <w:multiLevelType w:val="hybridMultilevel"/>
    <w:tmpl w:val="16588DD2"/>
    <w:lvl w:ilvl="0" w:tplc="F58449A8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1CB87671"/>
    <w:multiLevelType w:val="multilevel"/>
    <w:tmpl w:val="5A0CCFF6"/>
    <w:lvl w:ilvl="0">
      <w:start w:val="5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6" w15:restartNumberingAfterBreak="0">
    <w:nsid w:val="1DA7465C"/>
    <w:multiLevelType w:val="hybridMultilevel"/>
    <w:tmpl w:val="554E0C8E"/>
    <w:lvl w:ilvl="0" w:tplc="18720CC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7" w15:restartNumberingAfterBreak="0">
    <w:nsid w:val="1FA41A67"/>
    <w:multiLevelType w:val="hybridMultilevel"/>
    <w:tmpl w:val="6102E676"/>
    <w:lvl w:ilvl="0" w:tplc="01B2588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218F348D"/>
    <w:multiLevelType w:val="hybridMultilevel"/>
    <w:tmpl w:val="BEA8DE00"/>
    <w:lvl w:ilvl="0" w:tplc="D06427BC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9" w15:restartNumberingAfterBreak="0">
    <w:nsid w:val="24AC2396"/>
    <w:multiLevelType w:val="multilevel"/>
    <w:tmpl w:val="8E700368"/>
    <w:lvl w:ilvl="0">
      <w:start w:val="3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10" w15:restartNumberingAfterBreak="0">
    <w:nsid w:val="2AC639D0"/>
    <w:multiLevelType w:val="hybridMultilevel"/>
    <w:tmpl w:val="EE90AFDC"/>
    <w:lvl w:ilvl="0" w:tplc="3AAC22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E5056DC"/>
    <w:multiLevelType w:val="hybridMultilevel"/>
    <w:tmpl w:val="CFEC1256"/>
    <w:lvl w:ilvl="0" w:tplc="9D3EB9E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2" w15:restartNumberingAfterBreak="0">
    <w:nsid w:val="447B7588"/>
    <w:multiLevelType w:val="hybridMultilevel"/>
    <w:tmpl w:val="30882AA8"/>
    <w:lvl w:ilvl="0" w:tplc="DF4AA6F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3" w15:restartNumberingAfterBreak="0">
    <w:nsid w:val="4A4E51CB"/>
    <w:multiLevelType w:val="hybridMultilevel"/>
    <w:tmpl w:val="ED36E91C"/>
    <w:lvl w:ilvl="0" w:tplc="09DEF86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4" w15:restartNumberingAfterBreak="0">
    <w:nsid w:val="58754156"/>
    <w:multiLevelType w:val="hybridMultilevel"/>
    <w:tmpl w:val="19AC2844"/>
    <w:lvl w:ilvl="0" w:tplc="35845894">
      <w:start w:val="1"/>
      <w:numFmt w:val="bullet"/>
      <w:pStyle w:val="Punktlista2"/>
      <w:lvlText w:val="­"/>
      <w:lvlJc w:val="left"/>
      <w:pPr>
        <w:ind w:left="643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5F5F7D8F"/>
    <w:multiLevelType w:val="hybridMultilevel"/>
    <w:tmpl w:val="3F66C146"/>
    <w:lvl w:ilvl="0" w:tplc="B98A94C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6" w15:restartNumberingAfterBreak="0">
    <w:nsid w:val="6595539E"/>
    <w:multiLevelType w:val="hybridMultilevel"/>
    <w:tmpl w:val="073E2B26"/>
    <w:lvl w:ilvl="0" w:tplc="8CF655C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7" w15:restartNumberingAfterBreak="0">
    <w:nsid w:val="6C066DAF"/>
    <w:multiLevelType w:val="multilevel"/>
    <w:tmpl w:val="397A588A"/>
    <w:lvl w:ilvl="0">
      <w:start w:val="2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18" w15:restartNumberingAfterBreak="0">
    <w:nsid w:val="6EF57FD2"/>
    <w:multiLevelType w:val="hybridMultilevel"/>
    <w:tmpl w:val="38265A6E"/>
    <w:lvl w:ilvl="0" w:tplc="C0C2699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9" w15:restartNumberingAfterBreak="0">
    <w:nsid w:val="70222811"/>
    <w:multiLevelType w:val="hybridMultilevel"/>
    <w:tmpl w:val="D3C0FF0A"/>
    <w:lvl w:ilvl="0" w:tplc="1F844F5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729500E8"/>
    <w:multiLevelType w:val="multilevel"/>
    <w:tmpl w:val="2368C5CC"/>
    <w:lvl w:ilvl="0">
      <w:start w:val="4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21" w15:restartNumberingAfterBreak="0">
    <w:nsid w:val="7F9C4F38"/>
    <w:multiLevelType w:val="hybridMultilevel"/>
    <w:tmpl w:val="D3B684BA"/>
    <w:lvl w:ilvl="0" w:tplc="4DAE93A8">
      <w:start w:val="1"/>
      <w:numFmt w:val="decimal"/>
      <w:lvlText w:val="%1."/>
      <w:lvlJc w:val="left"/>
      <w:pPr>
        <w:ind w:left="1636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2" w15:restartNumberingAfterBreak="0">
    <w:nsid w:val="7FC33058"/>
    <w:multiLevelType w:val="hybridMultilevel"/>
    <w:tmpl w:val="B6E887FA"/>
    <w:lvl w:ilvl="0" w:tplc="419C6A8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539203850">
    <w:abstractNumId w:val="14"/>
  </w:num>
  <w:num w:numId="2" w16cid:durableId="1243829687">
    <w:abstractNumId w:val="19"/>
  </w:num>
  <w:num w:numId="3" w16cid:durableId="858809577">
    <w:abstractNumId w:val="10"/>
  </w:num>
  <w:num w:numId="4" w16cid:durableId="1770929254">
    <w:abstractNumId w:val="8"/>
  </w:num>
  <w:num w:numId="5" w16cid:durableId="981079264">
    <w:abstractNumId w:val="0"/>
  </w:num>
  <w:num w:numId="6" w16cid:durableId="96952295">
    <w:abstractNumId w:val="2"/>
  </w:num>
  <w:num w:numId="7" w16cid:durableId="1850754462">
    <w:abstractNumId w:val="17"/>
  </w:num>
  <w:num w:numId="8" w16cid:durableId="1975599999">
    <w:abstractNumId w:val="9"/>
  </w:num>
  <w:num w:numId="9" w16cid:durableId="791437653">
    <w:abstractNumId w:val="20"/>
  </w:num>
  <w:num w:numId="10" w16cid:durableId="1306275663">
    <w:abstractNumId w:val="5"/>
  </w:num>
  <w:num w:numId="11" w16cid:durableId="614362999">
    <w:abstractNumId w:val="7"/>
  </w:num>
  <w:num w:numId="12" w16cid:durableId="713846858">
    <w:abstractNumId w:val="3"/>
  </w:num>
  <w:num w:numId="13" w16cid:durableId="1745562200">
    <w:abstractNumId w:val="22"/>
  </w:num>
  <w:num w:numId="14" w16cid:durableId="1967812607">
    <w:abstractNumId w:val="16"/>
  </w:num>
  <w:num w:numId="15" w16cid:durableId="2089812404">
    <w:abstractNumId w:val="13"/>
  </w:num>
  <w:num w:numId="16" w16cid:durableId="690883723">
    <w:abstractNumId w:val="18"/>
  </w:num>
  <w:num w:numId="17" w16cid:durableId="456217315">
    <w:abstractNumId w:val="1"/>
  </w:num>
  <w:num w:numId="18" w16cid:durableId="1746563039">
    <w:abstractNumId w:val="21"/>
  </w:num>
  <w:num w:numId="19" w16cid:durableId="734399374">
    <w:abstractNumId w:val="12"/>
  </w:num>
  <w:num w:numId="20" w16cid:durableId="554044431">
    <w:abstractNumId w:val="11"/>
  </w:num>
  <w:num w:numId="21" w16cid:durableId="196820575">
    <w:abstractNumId w:val="6"/>
  </w:num>
  <w:num w:numId="22" w16cid:durableId="72774730">
    <w:abstractNumId w:val="4"/>
  </w:num>
  <w:num w:numId="23" w16cid:durableId="45922335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563193"/>
    <w:rsid w:val="00000208"/>
    <w:rsid w:val="00000726"/>
    <w:rsid w:val="00000ACA"/>
    <w:rsid w:val="00000FAF"/>
    <w:rsid w:val="00000FD5"/>
    <w:rsid w:val="0000139E"/>
    <w:rsid w:val="00001602"/>
    <w:rsid w:val="0000161B"/>
    <w:rsid w:val="00001A6B"/>
    <w:rsid w:val="00001B11"/>
    <w:rsid w:val="00001C36"/>
    <w:rsid w:val="00001F96"/>
    <w:rsid w:val="00003478"/>
    <w:rsid w:val="00003492"/>
    <w:rsid w:val="00003610"/>
    <w:rsid w:val="00003ECE"/>
    <w:rsid w:val="000046A7"/>
    <w:rsid w:val="00004756"/>
    <w:rsid w:val="00004A3C"/>
    <w:rsid w:val="00004D47"/>
    <w:rsid w:val="00004DA4"/>
    <w:rsid w:val="0000564F"/>
    <w:rsid w:val="00005D78"/>
    <w:rsid w:val="00005FDC"/>
    <w:rsid w:val="00006360"/>
    <w:rsid w:val="0000725C"/>
    <w:rsid w:val="00007340"/>
    <w:rsid w:val="00007367"/>
    <w:rsid w:val="00007A89"/>
    <w:rsid w:val="00007DA3"/>
    <w:rsid w:val="0001073F"/>
    <w:rsid w:val="0001098F"/>
    <w:rsid w:val="00010C1D"/>
    <w:rsid w:val="00010D39"/>
    <w:rsid w:val="000118BD"/>
    <w:rsid w:val="00011F74"/>
    <w:rsid w:val="00011FC6"/>
    <w:rsid w:val="000127D5"/>
    <w:rsid w:val="00012C96"/>
    <w:rsid w:val="00012F24"/>
    <w:rsid w:val="00013551"/>
    <w:rsid w:val="00013B45"/>
    <w:rsid w:val="000151A8"/>
    <w:rsid w:val="000151B5"/>
    <w:rsid w:val="0001523F"/>
    <w:rsid w:val="00015969"/>
    <w:rsid w:val="00015972"/>
    <w:rsid w:val="000164A4"/>
    <w:rsid w:val="000165BF"/>
    <w:rsid w:val="000167F0"/>
    <w:rsid w:val="00016CC2"/>
    <w:rsid w:val="000172C8"/>
    <w:rsid w:val="00020382"/>
    <w:rsid w:val="000206BE"/>
    <w:rsid w:val="00020FDD"/>
    <w:rsid w:val="00021218"/>
    <w:rsid w:val="0002151E"/>
    <w:rsid w:val="000215C9"/>
    <w:rsid w:val="000215F0"/>
    <w:rsid w:val="00021ABF"/>
    <w:rsid w:val="00021C54"/>
    <w:rsid w:val="00022190"/>
    <w:rsid w:val="00022B6F"/>
    <w:rsid w:val="00023023"/>
    <w:rsid w:val="000231F7"/>
    <w:rsid w:val="00023DBB"/>
    <w:rsid w:val="00024857"/>
    <w:rsid w:val="00024D6E"/>
    <w:rsid w:val="000254BE"/>
    <w:rsid w:val="00025549"/>
    <w:rsid w:val="00025DA1"/>
    <w:rsid w:val="00026149"/>
    <w:rsid w:val="000268B7"/>
    <w:rsid w:val="00027BB9"/>
    <w:rsid w:val="00027C1F"/>
    <w:rsid w:val="00027F8E"/>
    <w:rsid w:val="000304C1"/>
    <w:rsid w:val="0003088F"/>
    <w:rsid w:val="0003137C"/>
    <w:rsid w:val="00031396"/>
    <w:rsid w:val="00031B92"/>
    <w:rsid w:val="000321B0"/>
    <w:rsid w:val="00032221"/>
    <w:rsid w:val="00032336"/>
    <w:rsid w:val="00032BF8"/>
    <w:rsid w:val="00032D87"/>
    <w:rsid w:val="000331E2"/>
    <w:rsid w:val="00033A22"/>
    <w:rsid w:val="00033F31"/>
    <w:rsid w:val="00035173"/>
    <w:rsid w:val="000355CF"/>
    <w:rsid w:val="0003687B"/>
    <w:rsid w:val="00036DE5"/>
    <w:rsid w:val="0004013A"/>
    <w:rsid w:val="00040ACE"/>
    <w:rsid w:val="00040C99"/>
    <w:rsid w:val="00040F91"/>
    <w:rsid w:val="00041323"/>
    <w:rsid w:val="00041C49"/>
    <w:rsid w:val="00042740"/>
    <w:rsid w:val="00042870"/>
    <w:rsid w:val="00042ACC"/>
    <w:rsid w:val="000437A7"/>
    <w:rsid w:val="0004395D"/>
    <w:rsid w:val="00043B52"/>
    <w:rsid w:val="00044621"/>
    <w:rsid w:val="00044AC8"/>
    <w:rsid w:val="000457F6"/>
    <w:rsid w:val="0004627E"/>
    <w:rsid w:val="0004659C"/>
    <w:rsid w:val="0004710E"/>
    <w:rsid w:val="00047C81"/>
    <w:rsid w:val="00047C94"/>
    <w:rsid w:val="000502D9"/>
    <w:rsid w:val="00050353"/>
    <w:rsid w:val="000514B2"/>
    <w:rsid w:val="00051976"/>
    <w:rsid w:val="00051A1C"/>
    <w:rsid w:val="000520B7"/>
    <w:rsid w:val="00052587"/>
    <w:rsid w:val="00052657"/>
    <w:rsid w:val="00053C51"/>
    <w:rsid w:val="00053C65"/>
    <w:rsid w:val="000540B8"/>
    <w:rsid w:val="0005522B"/>
    <w:rsid w:val="00055269"/>
    <w:rsid w:val="0005540D"/>
    <w:rsid w:val="000570E9"/>
    <w:rsid w:val="00057112"/>
    <w:rsid w:val="000604AE"/>
    <w:rsid w:val="00060638"/>
    <w:rsid w:val="0006097E"/>
    <w:rsid w:val="00060C32"/>
    <w:rsid w:val="00063123"/>
    <w:rsid w:val="00063360"/>
    <w:rsid w:val="00063ECC"/>
    <w:rsid w:val="00064142"/>
    <w:rsid w:val="000651A0"/>
    <w:rsid w:val="0006548A"/>
    <w:rsid w:val="00065A9B"/>
    <w:rsid w:val="000660C8"/>
    <w:rsid w:val="0006665D"/>
    <w:rsid w:val="00067BF3"/>
    <w:rsid w:val="000702B7"/>
    <w:rsid w:val="000704F3"/>
    <w:rsid w:val="000707A0"/>
    <w:rsid w:val="00070D5A"/>
    <w:rsid w:val="000716BE"/>
    <w:rsid w:val="00071792"/>
    <w:rsid w:val="00071DE0"/>
    <w:rsid w:val="00072736"/>
    <w:rsid w:val="00072D15"/>
    <w:rsid w:val="00072F00"/>
    <w:rsid w:val="00072FD1"/>
    <w:rsid w:val="000739EE"/>
    <w:rsid w:val="000741F4"/>
    <w:rsid w:val="000746EA"/>
    <w:rsid w:val="00074BE3"/>
    <w:rsid w:val="00074EB1"/>
    <w:rsid w:val="00074F2A"/>
    <w:rsid w:val="000759BA"/>
    <w:rsid w:val="000759D5"/>
    <w:rsid w:val="00075B0B"/>
    <w:rsid w:val="00075F7C"/>
    <w:rsid w:val="00076318"/>
    <w:rsid w:val="00076361"/>
    <w:rsid w:val="0007704A"/>
    <w:rsid w:val="00077898"/>
    <w:rsid w:val="00077983"/>
    <w:rsid w:val="00080D15"/>
    <w:rsid w:val="00082044"/>
    <w:rsid w:val="000821D4"/>
    <w:rsid w:val="0008224D"/>
    <w:rsid w:val="000830A9"/>
    <w:rsid w:val="000834FF"/>
    <w:rsid w:val="000847AF"/>
    <w:rsid w:val="000850D4"/>
    <w:rsid w:val="00085106"/>
    <w:rsid w:val="0008552C"/>
    <w:rsid w:val="00085809"/>
    <w:rsid w:val="0008643F"/>
    <w:rsid w:val="000864AB"/>
    <w:rsid w:val="0008698C"/>
    <w:rsid w:val="0008735A"/>
    <w:rsid w:val="00087BDF"/>
    <w:rsid w:val="00087D1C"/>
    <w:rsid w:val="000900B9"/>
    <w:rsid w:val="00090153"/>
    <w:rsid w:val="00090271"/>
    <w:rsid w:val="000905CE"/>
    <w:rsid w:val="00090CF1"/>
    <w:rsid w:val="00091195"/>
    <w:rsid w:val="00092055"/>
    <w:rsid w:val="0009207E"/>
    <w:rsid w:val="00092AA1"/>
    <w:rsid w:val="000930EC"/>
    <w:rsid w:val="00093130"/>
    <w:rsid w:val="000934C1"/>
    <w:rsid w:val="0009367D"/>
    <w:rsid w:val="000936EB"/>
    <w:rsid w:val="000941EA"/>
    <w:rsid w:val="00094398"/>
    <w:rsid w:val="0009446C"/>
    <w:rsid w:val="00094603"/>
    <w:rsid w:val="000948DE"/>
    <w:rsid w:val="00095111"/>
    <w:rsid w:val="00095720"/>
    <w:rsid w:val="00095A7A"/>
    <w:rsid w:val="00095BA9"/>
    <w:rsid w:val="00097460"/>
    <w:rsid w:val="00097575"/>
    <w:rsid w:val="00097CF9"/>
    <w:rsid w:val="00097F36"/>
    <w:rsid w:val="000A01D4"/>
    <w:rsid w:val="000A01F7"/>
    <w:rsid w:val="000A067D"/>
    <w:rsid w:val="000A06AC"/>
    <w:rsid w:val="000A0F8C"/>
    <w:rsid w:val="000A1227"/>
    <w:rsid w:val="000A1525"/>
    <w:rsid w:val="000A16DC"/>
    <w:rsid w:val="000A1B14"/>
    <w:rsid w:val="000A22BC"/>
    <w:rsid w:val="000A2403"/>
    <w:rsid w:val="000A268A"/>
    <w:rsid w:val="000A2693"/>
    <w:rsid w:val="000A2750"/>
    <w:rsid w:val="000A329E"/>
    <w:rsid w:val="000A43C2"/>
    <w:rsid w:val="000A446A"/>
    <w:rsid w:val="000A63C7"/>
    <w:rsid w:val="000A68F4"/>
    <w:rsid w:val="000A6CA3"/>
    <w:rsid w:val="000A747C"/>
    <w:rsid w:val="000A7DC4"/>
    <w:rsid w:val="000B1042"/>
    <w:rsid w:val="000B194C"/>
    <w:rsid w:val="000B1CE0"/>
    <w:rsid w:val="000B1D51"/>
    <w:rsid w:val="000B2354"/>
    <w:rsid w:val="000B2C03"/>
    <w:rsid w:val="000B32D4"/>
    <w:rsid w:val="000B35D3"/>
    <w:rsid w:val="000B3631"/>
    <w:rsid w:val="000B3871"/>
    <w:rsid w:val="000B44C7"/>
    <w:rsid w:val="000B50A2"/>
    <w:rsid w:val="000B53AB"/>
    <w:rsid w:val="000B5CDA"/>
    <w:rsid w:val="000B619A"/>
    <w:rsid w:val="000B707C"/>
    <w:rsid w:val="000C02B3"/>
    <w:rsid w:val="000C0C28"/>
    <w:rsid w:val="000C1B83"/>
    <w:rsid w:val="000C2B4A"/>
    <w:rsid w:val="000C37F2"/>
    <w:rsid w:val="000C3A87"/>
    <w:rsid w:val="000C3B86"/>
    <w:rsid w:val="000C4BB5"/>
    <w:rsid w:val="000C4EB0"/>
    <w:rsid w:val="000C56E8"/>
    <w:rsid w:val="000C5C49"/>
    <w:rsid w:val="000C6227"/>
    <w:rsid w:val="000C62C5"/>
    <w:rsid w:val="000C68BA"/>
    <w:rsid w:val="000C7E10"/>
    <w:rsid w:val="000D01B3"/>
    <w:rsid w:val="000D02A6"/>
    <w:rsid w:val="000D04FB"/>
    <w:rsid w:val="000D07AF"/>
    <w:rsid w:val="000D09D4"/>
    <w:rsid w:val="000D16D5"/>
    <w:rsid w:val="000D1785"/>
    <w:rsid w:val="000D1B05"/>
    <w:rsid w:val="000D1D7C"/>
    <w:rsid w:val="000D3B62"/>
    <w:rsid w:val="000D4153"/>
    <w:rsid w:val="000D4F42"/>
    <w:rsid w:val="000D5044"/>
    <w:rsid w:val="000D63C3"/>
    <w:rsid w:val="000D6A31"/>
    <w:rsid w:val="000D6FCF"/>
    <w:rsid w:val="000D72B7"/>
    <w:rsid w:val="000D766E"/>
    <w:rsid w:val="000D7887"/>
    <w:rsid w:val="000E0956"/>
    <w:rsid w:val="000E1738"/>
    <w:rsid w:val="000E1916"/>
    <w:rsid w:val="000E332D"/>
    <w:rsid w:val="000E3904"/>
    <w:rsid w:val="000E3DD3"/>
    <w:rsid w:val="000E47B8"/>
    <w:rsid w:val="000E5544"/>
    <w:rsid w:val="000E56B7"/>
    <w:rsid w:val="000E57D3"/>
    <w:rsid w:val="000E5AD5"/>
    <w:rsid w:val="000E5FF8"/>
    <w:rsid w:val="000E6866"/>
    <w:rsid w:val="000E750A"/>
    <w:rsid w:val="000F035B"/>
    <w:rsid w:val="000F0A46"/>
    <w:rsid w:val="000F0EBD"/>
    <w:rsid w:val="000F1158"/>
    <w:rsid w:val="000F29FB"/>
    <w:rsid w:val="000F2B85"/>
    <w:rsid w:val="000F3591"/>
    <w:rsid w:val="000F386A"/>
    <w:rsid w:val="000F496B"/>
    <w:rsid w:val="000F5C34"/>
    <w:rsid w:val="000F6577"/>
    <w:rsid w:val="000F6770"/>
    <w:rsid w:val="000F67D5"/>
    <w:rsid w:val="000F6D42"/>
    <w:rsid w:val="000F786C"/>
    <w:rsid w:val="00100183"/>
    <w:rsid w:val="001002A6"/>
    <w:rsid w:val="0010034E"/>
    <w:rsid w:val="00100809"/>
    <w:rsid w:val="00100A02"/>
    <w:rsid w:val="00101223"/>
    <w:rsid w:val="001015FC"/>
    <w:rsid w:val="00101950"/>
    <w:rsid w:val="001025F5"/>
    <w:rsid w:val="001032B8"/>
    <w:rsid w:val="001032C4"/>
    <w:rsid w:val="00103A6A"/>
    <w:rsid w:val="001064B9"/>
    <w:rsid w:val="00106DCA"/>
    <w:rsid w:val="001070EB"/>
    <w:rsid w:val="00107F81"/>
    <w:rsid w:val="0011061F"/>
    <w:rsid w:val="00110F55"/>
    <w:rsid w:val="00111218"/>
    <w:rsid w:val="00111689"/>
    <w:rsid w:val="00111BF3"/>
    <w:rsid w:val="00111CFF"/>
    <w:rsid w:val="00111F19"/>
    <w:rsid w:val="00112590"/>
    <w:rsid w:val="001127C7"/>
    <w:rsid w:val="00112B07"/>
    <w:rsid w:val="001137BF"/>
    <w:rsid w:val="0011381D"/>
    <w:rsid w:val="00113859"/>
    <w:rsid w:val="00113969"/>
    <w:rsid w:val="00113AAE"/>
    <w:rsid w:val="00113DD4"/>
    <w:rsid w:val="00114ADE"/>
    <w:rsid w:val="00114AFB"/>
    <w:rsid w:val="00114D1F"/>
    <w:rsid w:val="00114F46"/>
    <w:rsid w:val="001153DD"/>
    <w:rsid w:val="00115D7F"/>
    <w:rsid w:val="001169DD"/>
    <w:rsid w:val="00116BA3"/>
    <w:rsid w:val="00116F2D"/>
    <w:rsid w:val="00117E63"/>
    <w:rsid w:val="0012121B"/>
    <w:rsid w:val="001223F4"/>
    <w:rsid w:val="00122C3A"/>
    <w:rsid w:val="00124D75"/>
    <w:rsid w:val="001250F9"/>
    <w:rsid w:val="00125192"/>
    <w:rsid w:val="001252DE"/>
    <w:rsid w:val="00125E40"/>
    <w:rsid w:val="00126D38"/>
    <w:rsid w:val="001316DD"/>
    <w:rsid w:val="00131909"/>
    <w:rsid w:val="00131C82"/>
    <w:rsid w:val="00131EE9"/>
    <w:rsid w:val="001331A5"/>
    <w:rsid w:val="0013346C"/>
    <w:rsid w:val="00133AC5"/>
    <w:rsid w:val="001344DE"/>
    <w:rsid w:val="00134826"/>
    <w:rsid w:val="00134EEF"/>
    <w:rsid w:val="00135308"/>
    <w:rsid w:val="001353FD"/>
    <w:rsid w:val="00135650"/>
    <w:rsid w:val="00135A5D"/>
    <w:rsid w:val="00137534"/>
    <w:rsid w:val="001375FC"/>
    <w:rsid w:val="001378BF"/>
    <w:rsid w:val="00140C00"/>
    <w:rsid w:val="00140F12"/>
    <w:rsid w:val="0014144C"/>
    <w:rsid w:val="00141F5C"/>
    <w:rsid w:val="00141F96"/>
    <w:rsid w:val="001422FC"/>
    <w:rsid w:val="0014252C"/>
    <w:rsid w:val="00142FEF"/>
    <w:rsid w:val="001430A1"/>
    <w:rsid w:val="00143389"/>
    <w:rsid w:val="001439C6"/>
    <w:rsid w:val="00143F7A"/>
    <w:rsid w:val="001442AF"/>
    <w:rsid w:val="001445C1"/>
    <w:rsid w:val="00144C2E"/>
    <w:rsid w:val="0014533A"/>
    <w:rsid w:val="00145B41"/>
    <w:rsid w:val="00146F12"/>
    <w:rsid w:val="001479FF"/>
    <w:rsid w:val="00150A71"/>
    <w:rsid w:val="00151160"/>
    <w:rsid w:val="0015121E"/>
    <w:rsid w:val="0015211B"/>
    <w:rsid w:val="001523BF"/>
    <w:rsid w:val="001525A4"/>
    <w:rsid w:val="00153714"/>
    <w:rsid w:val="00153CCB"/>
    <w:rsid w:val="00153FC4"/>
    <w:rsid w:val="001545ED"/>
    <w:rsid w:val="00154AD7"/>
    <w:rsid w:val="001551BD"/>
    <w:rsid w:val="0015536E"/>
    <w:rsid w:val="001557AF"/>
    <w:rsid w:val="00157039"/>
    <w:rsid w:val="0015752F"/>
    <w:rsid w:val="00157BEF"/>
    <w:rsid w:val="00157DCB"/>
    <w:rsid w:val="00157FB0"/>
    <w:rsid w:val="0016015D"/>
    <w:rsid w:val="0016090C"/>
    <w:rsid w:val="0016129B"/>
    <w:rsid w:val="0016129D"/>
    <w:rsid w:val="00161F1A"/>
    <w:rsid w:val="00162011"/>
    <w:rsid w:val="00162EEB"/>
    <w:rsid w:val="0016301A"/>
    <w:rsid w:val="00164397"/>
    <w:rsid w:val="00164522"/>
    <w:rsid w:val="00164695"/>
    <w:rsid w:val="00165AE7"/>
    <w:rsid w:val="00166127"/>
    <w:rsid w:val="001665A4"/>
    <w:rsid w:val="0016758A"/>
    <w:rsid w:val="001678DF"/>
    <w:rsid w:val="00167AA0"/>
    <w:rsid w:val="00167C80"/>
    <w:rsid w:val="00167F4A"/>
    <w:rsid w:val="00167FFA"/>
    <w:rsid w:val="0017148D"/>
    <w:rsid w:val="001714E0"/>
    <w:rsid w:val="0017180D"/>
    <w:rsid w:val="001719B6"/>
    <w:rsid w:val="001719B7"/>
    <w:rsid w:val="00171DFF"/>
    <w:rsid w:val="00171EEC"/>
    <w:rsid w:val="0017240B"/>
    <w:rsid w:val="00172517"/>
    <w:rsid w:val="00173949"/>
    <w:rsid w:val="00173F0C"/>
    <w:rsid w:val="00175740"/>
    <w:rsid w:val="00175BC2"/>
    <w:rsid w:val="00175C33"/>
    <w:rsid w:val="001767A1"/>
    <w:rsid w:val="00176AB3"/>
    <w:rsid w:val="00176B39"/>
    <w:rsid w:val="00177301"/>
    <w:rsid w:val="0018137D"/>
    <w:rsid w:val="00181557"/>
    <w:rsid w:val="001816FC"/>
    <w:rsid w:val="00181D5F"/>
    <w:rsid w:val="001820B0"/>
    <w:rsid w:val="00182851"/>
    <w:rsid w:val="00182AEF"/>
    <w:rsid w:val="001833B8"/>
    <w:rsid w:val="00183537"/>
    <w:rsid w:val="00183849"/>
    <w:rsid w:val="00183FCA"/>
    <w:rsid w:val="0018476A"/>
    <w:rsid w:val="00184A85"/>
    <w:rsid w:val="00184D89"/>
    <w:rsid w:val="00185DA6"/>
    <w:rsid w:val="00186700"/>
    <w:rsid w:val="00186787"/>
    <w:rsid w:val="00186946"/>
    <w:rsid w:val="001878A1"/>
    <w:rsid w:val="0018793D"/>
    <w:rsid w:val="00187EF6"/>
    <w:rsid w:val="00190281"/>
    <w:rsid w:val="00190867"/>
    <w:rsid w:val="00190C53"/>
    <w:rsid w:val="00190DAD"/>
    <w:rsid w:val="00190FE8"/>
    <w:rsid w:val="00191296"/>
    <w:rsid w:val="0019147A"/>
    <w:rsid w:val="0019159F"/>
    <w:rsid w:val="001918A6"/>
    <w:rsid w:val="0019199F"/>
    <w:rsid w:val="00191CFF"/>
    <w:rsid w:val="0019329C"/>
    <w:rsid w:val="001932EB"/>
    <w:rsid w:val="00193C51"/>
    <w:rsid w:val="001944CF"/>
    <w:rsid w:val="0019471F"/>
    <w:rsid w:val="00194889"/>
    <w:rsid w:val="001955A7"/>
    <w:rsid w:val="001960C5"/>
    <w:rsid w:val="00196EF2"/>
    <w:rsid w:val="00196FDB"/>
    <w:rsid w:val="001977B4"/>
    <w:rsid w:val="001978B4"/>
    <w:rsid w:val="001A04F1"/>
    <w:rsid w:val="001A112F"/>
    <w:rsid w:val="001A137A"/>
    <w:rsid w:val="001A186A"/>
    <w:rsid w:val="001A18BA"/>
    <w:rsid w:val="001A192D"/>
    <w:rsid w:val="001A1F83"/>
    <w:rsid w:val="001A2089"/>
    <w:rsid w:val="001A2613"/>
    <w:rsid w:val="001A293C"/>
    <w:rsid w:val="001A3059"/>
    <w:rsid w:val="001A3D64"/>
    <w:rsid w:val="001A415C"/>
    <w:rsid w:val="001A4210"/>
    <w:rsid w:val="001A46CF"/>
    <w:rsid w:val="001A49B1"/>
    <w:rsid w:val="001A5555"/>
    <w:rsid w:val="001A5CD5"/>
    <w:rsid w:val="001A62E7"/>
    <w:rsid w:val="001A6D63"/>
    <w:rsid w:val="001A7203"/>
    <w:rsid w:val="001A7DC2"/>
    <w:rsid w:val="001B015C"/>
    <w:rsid w:val="001B06E0"/>
    <w:rsid w:val="001B124C"/>
    <w:rsid w:val="001B1952"/>
    <w:rsid w:val="001B28EC"/>
    <w:rsid w:val="001B297D"/>
    <w:rsid w:val="001B2DE3"/>
    <w:rsid w:val="001B2F41"/>
    <w:rsid w:val="001B3266"/>
    <w:rsid w:val="001B3BD6"/>
    <w:rsid w:val="001B4828"/>
    <w:rsid w:val="001B4A46"/>
    <w:rsid w:val="001B52DB"/>
    <w:rsid w:val="001B53A4"/>
    <w:rsid w:val="001B554E"/>
    <w:rsid w:val="001B63C1"/>
    <w:rsid w:val="001B66C5"/>
    <w:rsid w:val="001B7688"/>
    <w:rsid w:val="001C00DD"/>
    <w:rsid w:val="001C0969"/>
    <w:rsid w:val="001C16D3"/>
    <w:rsid w:val="001C1AA0"/>
    <w:rsid w:val="001C1C1C"/>
    <w:rsid w:val="001C1C7C"/>
    <w:rsid w:val="001C2218"/>
    <w:rsid w:val="001C2EAF"/>
    <w:rsid w:val="001C2F8F"/>
    <w:rsid w:val="001C309E"/>
    <w:rsid w:val="001C3711"/>
    <w:rsid w:val="001C3C5F"/>
    <w:rsid w:val="001C3EAA"/>
    <w:rsid w:val="001C4376"/>
    <w:rsid w:val="001C4C0F"/>
    <w:rsid w:val="001C53CF"/>
    <w:rsid w:val="001C596D"/>
    <w:rsid w:val="001C5A7F"/>
    <w:rsid w:val="001C61CB"/>
    <w:rsid w:val="001C69FE"/>
    <w:rsid w:val="001C6A47"/>
    <w:rsid w:val="001C6EC0"/>
    <w:rsid w:val="001C7D80"/>
    <w:rsid w:val="001C7D95"/>
    <w:rsid w:val="001D31A4"/>
    <w:rsid w:val="001D3D80"/>
    <w:rsid w:val="001D44EA"/>
    <w:rsid w:val="001D4588"/>
    <w:rsid w:val="001D51A5"/>
    <w:rsid w:val="001D56C9"/>
    <w:rsid w:val="001D5908"/>
    <w:rsid w:val="001D645F"/>
    <w:rsid w:val="001D683D"/>
    <w:rsid w:val="001D6B10"/>
    <w:rsid w:val="001D6DD2"/>
    <w:rsid w:val="001D71B5"/>
    <w:rsid w:val="001D71E5"/>
    <w:rsid w:val="001D72BD"/>
    <w:rsid w:val="001D74A6"/>
    <w:rsid w:val="001D7546"/>
    <w:rsid w:val="001E0788"/>
    <w:rsid w:val="001E0A4D"/>
    <w:rsid w:val="001E0C9C"/>
    <w:rsid w:val="001E0DA4"/>
    <w:rsid w:val="001E111C"/>
    <w:rsid w:val="001E195D"/>
    <w:rsid w:val="001E1CE4"/>
    <w:rsid w:val="001E21AE"/>
    <w:rsid w:val="001E2396"/>
    <w:rsid w:val="001E2495"/>
    <w:rsid w:val="001E379E"/>
    <w:rsid w:val="001E3A44"/>
    <w:rsid w:val="001E3DB4"/>
    <w:rsid w:val="001E3F55"/>
    <w:rsid w:val="001E44A9"/>
    <w:rsid w:val="001E4812"/>
    <w:rsid w:val="001E4C58"/>
    <w:rsid w:val="001E4F14"/>
    <w:rsid w:val="001E58DD"/>
    <w:rsid w:val="001E6A33"/>
    <w:rsid w:val="001E6C99"/>
    <w:rsid w:val="001E7191"/>
    <w:rsid w:val="001E7249"/>
    <w:rsid w:val="001E7830"/>
    <w:rsid w:val="001E7983"/>
    <w:rsid w:val="001F0050"/>
    <w:rsid w:val="001F0295"/>
    <w:rsid w:val="001F0D15"/>
    <w:rsid w:val="001F0DF7"/>
    <w:rsid w:val="001F10B3"/>
    <w:rsid w:val="001F10B6"/>
    <w:rsid w:val="001F11A8"/>
    <w:rsid w:val="001F1249"/>
    <w:rsid w:val="001F168E"/>
    <w:rsid w:val="001F2A97"/>
    <w:rsid w:val="001F2C82"/>
    <w:rsid w:val="001F2D8A"/>
    <w:rsid w:val="001F364C"/>
    <w:rsid w:val="001F368B"/>
    <w:rsid w:val="001F3E55"/>
    <w:rsid w:val="001F4F6F"/>
    <w:rsid w:val="001F53AC"/>
    <w:rsid w:val="001F58DC"/>
    <w:rsid w:val="001F6133"/>
    <w:rsid w:val="001F69D1"/>
    <w:rsid w:val="001F70FC"/>
    <w:rsid w:val="001F7198"/>
    <w:rsid w:val="002002F7"/>
    <w:rsid w:val="002005B4"/>
    <w:rsid w:val="00200733"/>
    <w:rsid w:val="002007E1"/>
    <w:rsid w:val="00201091"/>
    <w:rsid w:val="002013A6"/>
    <w:rsid w:val="00202168"/>
    <w:rsid w:val="002029D3"/>
    <w:rsid w:val="00203394"/>
    <w:rsid w:val="0020382F"/>
    <w:rsid w:val="002039B1"/>
    <w:rsid w:val="002040FF"/>
    <w:rsid w:val="002043C8"/>
    <w:rsid w:val="0020553F"/>
    <w:rsid w:val="00205A5A"/>
    <w:rsid w:val="002064DC"/>
    <w:rsid w:val="00207681"/>
    <w:rsid w:val="00207F66"/>
    <w:rsid w:val="002100BA"/>
    <w:rsid w:val="00210674"/>
    <w:rsid w:val="002117D4"/>
    <w:rsid w:val="00211959"/>
    <w:rsid w:val="002121F6"/>
    <w:rsid w:val="002128E6"/>
    <w:rsid w:val="00212A2A"/>
    <w:rsid w:val="00213D73"/>
    <w:rsid w:val="002143AB"/>
    <w:rsid w:val="00214A3D"/>
    <w:rsid w:val="00214C04"/>
    <w:rsid w:val="00214F47"/>
    <w:rsid w:val="00214F7A"/>
    <w:rsid w:val="00215149"/>
    <w:rsid w:val="002153D4"/>
    <w:rsid w:val="0021549F"/>
    <w:rsid w:val="00215ACE"/>
    <w:rsid w:val="00215C19"/>
    <w:rsid w:val="00216E20"/>
    <w:rsid w:val="002178BF"/>
    <w:rsid w:val="00217A28"/>
    <w:rsid w:val="00217ED1"/>
    <w:rsid w:val="0022070F"/>
    <w:rsid w:val="002229A7"/>
    <w:rsid w:val="002229C0"/>
    <w:rsid w:val="0022331D"/>
    <w:rsid w:val="00223818"/>
    <w:rsid w:val="00223D68"/>
    <w:rsid w:val="00224094"/>
    <w:rsid w:val="002242B9"/>
    <w:rsid w:val="0022458E"/>
    <w:rsid w:val="00225088"/>
    <w:rsid w:val="0022642F"/>
    <w:rsid w:val="00226461"/>
    <w:rsid w:val="00226BB8"/>
    <w:rsid w:val="002277EC"/>
    <w:rsid w:val="00227DE4"/>
    <w:rsid w:val="00227F9B"/>
    <w:rsid w:val="002310F8"/>
    <w:rsid w:val="00231FE6"/>
    <w:rsid w:val="002325A5"/>
    <w:rsid w:val="00232ACB"/>
    <w:rsid w:val="00233208"/>
    <w:rsid w:val="002332D8"/>
    <w:rsid w:val="00233418"/>
    <w:rsid w:val="002334EA"/>
    <w:rsid w:val="002336A5"/>
    <w:rsid w:val="00234A41"/>
    <w:rsid w:val="00234AF1"/>
    <w:rsid w:val="00234B85"/>
    <w:rsid w:val="00234F2C"/>
    <w:rsid w:val="002356F2"/>
    <w:rsid w:val="00236DF7"/>
    <w:rsid w:val="00236E0D"/>
    <w:rsid w:val="002374E2"/>
    <w:rsid w:val="002375AC"/>
    <w:rsid w:val="002375DD"/>
    <w:rsid w:val="00237BD5"/>
    <w:rsid w:val="00240544"/>
    <w:rsid w:val="002409ED"/>
    <w:rsid w:val="002412CA"/>
    <w:rsid w:val="002417FE"/>
    <w:rsid w:val="00241F59"/>
    <w:rsid w:val="0024225B"/>
    <w:rsid w:val="00242547"/>
    <w:rsid w:val="00242571"/>
    <w:rsid w:val="00242948"/>
    <w:rsid w:val="00242B9D"/>
    <w:rsid w:val="00243108"/>
    <w:rsid w:val="0024310F"/>
    <w:rsid w:val="00243263"/>
    <w:rsid w:val="00243583"/>
    <w:rsid w:val="00243651"/>
    <w:rsid w:val="00243E98"/>
    <w:rsid w:val="00243F41"/>
    <w:rsid w:val="0024439A"/>
    <w:rsid w:val="00245BB9"/>
    <w:rsid w:val="00245C2A"/>
    <w:rsid w:val="00245C97"/>
    <w:rsid w:val="002468AB"/>
    <w:rsid w:val="002474D9"/>
    <w:rsid w:val="00250442"/>
    <w:rsid w:val="00250BFF"/>
    <w:rsid w:val="002512DB"/>
    <w:rsid w:val="00251489"/>
    <w:rsid w:val="0025245E"/>
    <w:rsid w:val="00252A4D"/>
    <w:rsid w:val="00252BDE"/>
    <w:rsid w:val="00253E0B"/>
    <w:rsid w:val="002546C6"/>
    <w:rsid w:val="002548D4"/>
    <w:rsid w:val="00254EAB"/>
    <w:rsid w:val="002552E2"/>
    <w:rsid w:val="002553B7"/>
    <w:rsid w:val="00255A61"/>
    <w:rsid w:val="00255B05"/>
    <w:rsid w:val="00256924"/>
    <w:rsid w:val="00256CB8"/>
    <w:rsid w:val="00256F64"/>
    <w:rsid w:val="0025730F"/>
    <w:rsid w:val="00257EAE"/>
    <w:rsid w:val="00257F49"/>
    <w:rsid w:val="002601BD"/>
    <w:rsid w:val="00261944"/>
    <w:rsid w:val="002624D4"/>
    <w:rsid w:val="00262FF5"/>
    <w:rsid w:val="0026306F"/>
    <w:rsid w:val="002634DE"/>
    <w:rsid w:val="00263813"/>
    <w:rsid w:val="00263B41"/>
    <w:rsid w:val="00263EF9"/>
    <w:rsid w:val="00264F65"/>
    <w:rsid w:val="00265233"/>
    <w:rsid w:val="00265C06"/>
    <w:rsid w:val="00267764"/>
    <w:rsid w:val="00267F6E"/>
    <w:rsid w:val="0027057C"/>
    <w:rsid w:val="00271086"/>
    <w:rsid w:val="00271DC9"/>
    <w:rsid w:val="00271E14"/>
    <w:rsid w:val="002748F6"/>
    <w:rsid w:val="00274961"/>
    <w:rsid w:val="00274ACE"/>
    <w:rsid w:val="00274C42"/>
    <w:rsid w:val="00274E65"/>
    <w:rsid w:val="00274F20"/>
    <w:rsid w:val="0027506E"/>
    <w:rsid w:val="00275073"/>
    <w:rsid w:val="00275A54"/>
    <w:rsid w:val="00277090"/>
    <w:rsid w:val="002776CD"/>
    <w:rsid w:val="00277AC7"/>
    <w:rsid w:val="00277EBC"/>
    <w:rsid w:val="002807CA"/>
    <w:rsid w:val="00281983"/>
    <w:rsid w:val="00282249"/>
    <w:rsid w:val="00282A28"/>
    <w:rsid w:val="00282E61"/>
    <w:rsid w:val="00282EF1"/>
    <w:rsid w:val="00282F40"/>
    <w:rsid w:val="00282F95"/>
    <w:rsid w:val="002835DE"/>
    <w:rsid w:val="002839B8"/>
    <w:rsid w:val="00283BD1"/>
    <w:rsid w:val="00283EAA"/>
    <w:rsid w:val="0028445C"/>
    <w:rsid w:val="002844C6"/>
    <w:rsid w:val="00284527"/>
    <w:rsid w:val="00284A90"/>
    <w:rsid w:val="00284CC0"/>
    <w:rsid w:val="00285B1B"/>
    <w:rsid w:val="00286A6F"/>
    <w:rsid w:val="00286FB8"/>
    <w:rsid w:val="0029065F"/>
    <w:rsid w:val="002907F6"/>
    <w:rsid w:val="00290FD9"/>
    <w:rsid w:val="0029183D"/>
    <w:rsid w:val="0029212F"/>
    <w:rsid w:val="002923CC"/>
    <w:rsid w:val="002927BF"/>
    <w:rsid w:val="0029387D"/>
    <w:rsid w:val="00293B69"/>
    <w:rsid w:val="002944CC"/>
    <w:rsid w:val="00295391"/>
    <w:rsid w:val="00295EC5"/>
    <w:rsid w:val="00296A2A"/>
    <w:rsid w:val="00297FB8"/>
    <w:rsid w:val="002A181F"/>
    <w:rsid w:val="002A3192"/>
    <w:rsid w:val="002A388B"/>
    <w:rsid w:val="002A4264"/>
    <w:rsid w:val="002A46B3"/>
    <w:rsid w:val="002A48EA"/>
    <w:rsid w:val="002A4C5C"/>
    <w:rsid w:val="002A5128"/>
    <w:rsid w:val="002A5A29"/>
    <w:rsid w:val="002A5FE0"/>
    <w:rsid w:val="002A6CFB"/>
    <w:rsid w:val="002A75E6"/>
    <w:rsid w:val="002A797D"/>
    <w:rsid w:val="002A7CC5"/>
    <w:rsid w:val="002B091A"/>
    <w:rsid w:val="002B2B34"/>
    <w:rsid w:val="002B32BC"/>
    <w:rsid w:val="002B37B8"/>
    <w:rsid w:val="002B3853"/>
    <w:rsid w:val="002B418D"/>
    <w:rsid w:val="002B4509"/>
    <w:rsid w:val="002B454A"/>
    <w:rsid w:val="002B4668"/>
    <w:rsid w:val="002B4971"/>
    <w:rsid w:val="002B4B7C"/>
    <w:rsid w:val="002B4DFE"/>
    <w:rsid w:val="002B5128"/>
    <w:rsid w:val="002B54E8"/>
    <w:rsid w:val="002B5587"/>
    <w:rsid w:val="002B5B0A"/>
    <w:rsid w:val="002B5E50"/>
    <w:rsid w:val="002B6063"/>
    <w:rsid w:val="002B61A7"/>
    <w:rsid w:val="002B6B8A"/>
    <w:rsid w:val="002B75FB"/>
    <w:rsid w:val="002B7951"/>
    <w:rsid w:val="002B7966"/>
    <w:rsid w:val="002B7E48"/>
    <w:rsid w:val="002C004B"/>
    <w:rsid w:val="002C0164"/>
    <w:rsid w:val="002C0775"/>
    <w:rsid w:val="002C0811"/>
    <w:rsid w:val="002C10AE"/>
    <w:rsid w:val="002C10C1"/>
    <w:rsid w:val="002C177C"/>
    <w:rsid w:val="002C1A29"/>
    <w:rsid w:val="002C1DA0"/>
    <w:rsid w:val="002C1FFC"/>
    <w:rsid w:val="002C29BD"/>
    <w:rsid w:val="002C2E8F"/>
    <w:rsid w:val="002C4A86"/>
    <w:rsid w:val="002C4E41"/>
    <w:rsid w:val="002C4F34"/>
    <w:rsid w:val="002C56AA"/>
    <w:rsid w:val="002C5FEA"/>
    <w:rsid w:val="002C6661"/>
    <w:rsid w:val="002C7B4A"/>
    <w:rsid w:val="002D04D1"/>
    <w:rsid w:val="002D0520"/>
    <w:rsid w:val="002D1111"/>
    <w:rsid w:val="002D131E"/>
    <w:rsid w:val="002D18A8"/>
    <w:rsid w:val="002D19AF"/>
    <w:rsid w:val="002D20F5"/>
    <w:rsid w:val="002D2149"/>
    <w:rsid w:val="002D253A"/>
    <w:rsid w:val="002D2686"/>
    <w:rsid w:val="002D2B47"/>
    <w:rsid w:val="002D2FE7"/>
    <w:rsid w:val="002D31EF"/>
    <w:rsid w:val="002D3459"/>
    <w:rsid w:val="002D3C39"/>
    <w:rsid w:val="002D5237"/>
    <w:rsid w:val="002D605E"/>
    <w:rsid w:val="002D6BEC"/>
    <w:rsid w:val="002D79CF"/>
    <w:rsid w:val="002D79F7"/>
    <w:rsid w:val="002D7A0A"/>
    <w:rsid w:val="002D7B2B"/>
    <w:rsid w:val="002E0314"/>
    <w:rsid w:val="002E0553"/>
    <w:rsid w:val="002E1586"/>
    <w:rsid w:val="002E1D04"/>
    <w:rsid w:val="002E3132"/>
    <w:rsid w:val="002E31EE"/>
    <w:rsid w:val="002E3A8E"/>
    <w:rsid w:val="002E3C8D"/>
    <w:rsid w:val="002E4052"/>
    <w:rsid w:val="002E474A"/>
    <w:rsid w:val="002E4BF6"/>
    <w:rsid w:val="002E571D"/>
    <w:rsid w:val="002E5795"/>
    <w:rsid w:val="002E5A56"/>
    <w:rsid w:val="002E5BDC"/>
    <w:rsid w:val="002E5C79"/>
    <w:rsid w:val="002E5E16"/>
    <w:rsid w:val="002E6049"/>
    <w:rsid w:val="002E6125"/>
    <w:rsid w:val="002E6AA5"/>
    <w:rsid w:val="002E6C9B"/>
    <w:rsid w:val="002E70DB"/>
    <w:rsid w:val="002E7FDB"/>
    <w:rsid w:val="002F0952"/>
    <w:rsid w:val="002F09A4"/>
    <w:rsid w:val="002F0C69"/>
    <w:rsid w:val="002F0D49"/>
    <w:rsid w:val="002F0D71"/>
    <w:rsid w:val="002F1A1C"/>
    <w:rsid w:val="002F2020"/>
    <w:rsid w:val="002F257D"/>
    <w:rsid w:val="002F2648"/>
    <w:rsid w:val="002F2A21"/>
    <w:rsid w:val="002F2EE8"/>
    <w:rsid w:val="002F3065"/>
    <w:rsid w:val="002F30A6"/>
    <w:rsid w:val="002F38FD"/>
    <w:rsid w:val="002F3B03"/>
    <w:rsid w:val="002F3C3B"/>
    <w:rsid w:val="002F4383"/>
    <w:rsid w:val="002F4878"/>
    <w:rsid w:val="002F496A"/>
    <w:rsid w:val="002F49FB"/>
    <w:rsid w:val="002F5027"/>
    <w:rsid w:val="002F532D"/>
    <w:rsid w:val="002F53E8"/>
    <w:rsid w:val="002F56C4"/>
    <w:rsid w:val="002F5776"/>
    <w:rsid w:val="002F5998"/>
    <w:rsid w:val="002F5B93"/>
    <w:rsid w:val="002F5C31"/>
    <w:rsid w:val="002F6787"/>
    <w:rsid w:val="002F6FE7"/>
    <w:rsid w:val="002F7071"/>
    <w:rsid w:val="002F7460"/>
    <w:rsid w:val="002F74B8"/>
    <w:rsid w:val="00300FF3"/>
    <w:rsid w:val="0030122D"/>
    <w:rsid w:val="0030128B"/>
    <w:rsid w:val="00301706"/>
    <w:rsid w:val="003033B9"/>
    <w:rsid w:val="00303764"/>
    <w:rsid w:val="0030448C"/>
    <w:rsid w:val="003049F7"/>
    <w:rsid w:val="00304D16"/>
    <w:rsid w:val="00305880"/>
    <w:rsid w:val="003059F4"/>
    <w:rsid w:val="00305AD8"/>
    <w:rsid w:val="00305E5E"/>
    <w:rsid w:val="00307744"/>
    <w:rsid w:val="00307D6B"/>
    <w:rsid w:val="00310C27"/>
    <w:rsid w:val="00310C49"/>
    <w:rsid w:val="00310F78"/>
    <w:rsid w:val="0031150E"/>
    <w:rsid w:val="00311D08"/>
    <w:rsid w:val="00311F47"/>
    <w:rsid w:val="00312111"/>
    <w:rsid w:val="003125AC"/>
    <w:rsid w:val="00312904"/>
    <w:rsid w:val="00312C25"/>
    <w:rsid w:val="0031345A"/>
    <w:rsid w:val="00313EED"/>
    <w:rsid w:val="00313FB8"/>
    <w:rsid w:val="0031410A"/>
    <w:rsid w:val="00314A15"/>
    <w:rsid w:val="00314BB0"/>
    <w:rsid w:val="00314BEB"/>
    <w:rsid w:val="00314D1C"/>
    <w:rsid w:val="003154E0"/>
    <w:rsid w:val="0031638F"/>
    <w:rsid w:val="003163D5"/>
    <w:rsid w:val="003164EC"/>
    <w:rsid w:val="003165F4"/>
    <w:rsid w:val="0031684A"/>
    <w:rsid w:val="00317547"/>
    <w:rsid w:val="003179B2"/>
    <w:rsid w:val="00317E57"/>
    <w:rsid w:val="0032019E"/>
    <w:rsid w:val="003203BA"/>
    <w:rsid w:val="0032045F"/>
    <w:rsid w:val="003204D5"/>
    <w:rsid w:val="0032186A"/>
    <w:rsid w:val="003227BD"/>
    <w:rsid w:val="0032329B"/>
    <w:rsid w:val="0032357D"/>
    <w:rsid w:val="003239E6"/>
    <w:rsid w:val="00323FFE"/>
    <w:rsid w:val="00325610"/>
    <w:rsid w:val="00325818"/>
    <w:rsid w:val="00326475"/>
    <w:rsid w:val="00327590"/>
    <w:rsid w:val="00327711"/>
    <w:rsid w:val="0032797B"/>
    <w:rsid w:val="00327CA4"/>
    <w:rsid w:val="00327DF8"/>
    <w:rsid w:val="00327F18"/>
    <w:rsid w:val="00330B9A"/>
    <w:rsid w:val="00330EA6"/>
    <w:rsid w:val="0033110D"/>
    <w:rsid w:val="00331CFB"/>
    <w:rsid w:val="00332A7F"/>
    <w:rsid w:val="00332C2F"/>
    <w:rsid w:val="0033314B"/>
    <w:rsid w:val="003349B2"/>
    <w:rsid w:val="00334FAE"/>
    <w:rsid w:val="00335690"/>
    <w:rsid w:val="00335A03"/>
    <w:rsid w:val="00336096"/>
    <w:rsid w:val="0033638E"/>
    <w:rsid w:val="00336630"/>
    <w:rsid w:val="00336B15"/>
    <w:rsid w:val="00336B6A"/>
    <w:rsid w:val="00337371"/>
    <w:rsid w:val="00340928"/>
    <w:rsid w:val="0034097F"/>
    <w:rsid w:val="003419F4"/>
    <w:rsid w:val="003426D6"/>
    <w:rsid w:val="003434E1"/>
    <w:rsid w:val="00343BB1"/>
    <w:rsid w:val="003449CD"/>
    <w:rsid w:val="00344C1A"/>
    <w:rsid w:val="003454BC"/>
    <w:rsid w:val="00345F67"/>
    <w:rsid w:val="0034603F"/>
    <w:rsid w:val="003460A1"/>
    <w:rsid w:val="003475F3"/>
    <w:rsid w:val="0034777E"/>
    <w:rsid w:val="00347873"/>
    <w:rsid w:val="00347931"/>
    <w:rsid w:val="00347997"/>
    <w:rsid w:val="00350FEF"/>
    <w:rsid w:val="00352CFC"/>
    <w:rsid w:val="00352EEF"/>
    <w:rsid w:val="00354D73"/>
    <w:rsid w:val="00355B7B"/>
    <w:rsid w:val="0035642D"/>
    <w:rsid w:val="003565A4"/>
    <w:rsid w:val="00357925"/>
    <w:rsid w:val="00357B32"/>
    <w:rsid w:val="003600E3"/>
    <w:rsid w:val="00360FD2"/>
    <w:rsid w:val="00362675"/>
    <w:rsid w:val="00362815"/>
    <w:rsid w:val="00364004"/>
    <w:rsid w:val="003644CE"/>
    <w:rsid w:val="003646FF"/>
    <w:rsid w:val="00364785"/>
    <w:rsid w:val="00365BE5"/>
    <w:rsid w:val="00365C40"/>
    <w:rsid w:val="00365DD2"/>
    <w:rsid w:val="00365F3C"/>
    <w:rsid w:val="00366EE1"/>
    <w:rsid w:val="00366F04"/>
    <w:rsid w:val="003670B9"/>
    <w:rsid w:val="0036724C"/>
    <w:rsid w:val="0036732F"/>
    <w:rsid w:val="003675A7"/>
    <w:rsid w:val="00367732"/>
    <w:rsid w:val="00367F20"/>
    <w:rsid w:val="003706F1"/>
    <w:rsid w:val="00370A4B"/>
    <w:rsid w:val="00370ADF"/>
    <w:rsid w:val="00370F33"/>
    <w:rsid w:val="003711D0"/>
    <w:rsid w:val="003716B3"/>
    <w:rsid w:val="00371B83"/>
    <w:rsid w:val="0037276D"/>
    <w:rsid w:val="00372CB4"/>
    <w:rsid w:val="00372CF5"/>
    <w:rsid w:val="0037369A"/>
    <w:rsid w:val="0037405D"/>
    <w:rsid w:val="00374173"/>
    <w:rsid w:val="00374501"/>
    <w:rsid w:val="00374D17"/>
    <w:rsid w:val="00375436"/>
    <w:rsid w:val="003755AF"/>
    <w:rsid w:val="00375825"/>
    <w:rsid w:val="0037645E"/>
    <w:rsid w:val="003769E9"/>
    <w:rsid w:val="00376CF2"/>
    <w:rsid w:val="00377045"/>
    <w:rsid w:val="003779F3"/>
    <w:rsid w:val="0038005E"/>
    <w:rsid w:val="0038008B"/>
    <w:rsid w:val="00381177"/>
    <w:rsid w:val="00381672"/>
    <w:rsid w:val="0038181F"/>
    <w:rsid w:val="003819B3"/>
    <w:rsid w:val="00381FCB"/>
    <w:rsid w:val="00382033"/>
    <w:rsid w:val="00382971"/>
    <w:rsid w:val="003831F2"/>
    <w:rsid w:val="003835B9"/>
    <w:rsid w:val="003836EA"/>
    <w:rsid w:val="003839AD"/>
    <w:rsid w:val="003845B3"/>
    <w:rsid w:val="00384F3E"/>
    <w:rsid w:val="00384F40"/>
    <w:rsid w:val="00385569"/>
    <w:rsid w:val="00385C66"/>
    <w:rsid w:val="00385DA4"/>
    <w:rsid w:val="00385EFA"/>
    <w:rsid w:val="0038627B"/>
    <w:rsid w:val="0038667E"/>
    <w:rsid w:val="00387874"/>
    <w:rsid w:val="00390045"/>
    <w:rsid w:val="003906AC"/>
    <w:rsid w:val="00390AF2"/>
    <w:rsid w:val="00391153"/>
    <w:rsid w:val="003911F9"/>
    <w:rsid w:val="00391BAC"/>
    <w:rsid w:val="003926DB"/>
    <w:rsid w:val="00393C9D"/>
    <w:rsid w:val="003943D4"/>
    <w:rsid w:val="00395112"/>
    <w:rsid w:val="00395410"/>
    <w:rsid w:val="003958C5"/>
    <w:rsid w:val="00395DFD"/>
    <w:rsid w:val="00396AB5"/>
    <w:rsid w:val="00397660"/>
    <w:rsid w:val="00397B00"/>
    <w:rsid w:val="003A0168"/>
    <w:rsid w:val="003A074E"/>
    <w:rsid w:val="003A0B75"/>
    <w:rsid w:val="003A0DF3"/>
    <w:rsid w:val="003A1499"/>
    <w:rsid w:val="003A1535"/>
    <w:rsid w:val="003A179B"/>
    <w:rsid w:val="003A1CD7"/>
    <w:rsid w:val="003A207A"/>
    <w:rsid w:val="003A24D3"/>
    <w:rsid w:val="003A312C"/>
    <w:rsid w:val="003A323B"/>
    <w:rsid w:val="003A3488"/>
    <w:rsid w:val="003A3934"/>
    <w:rsid w:val="003A4A20"/>
    <w:rsid w:val="003A5F03"/>
    <w:rsid w:val="003A6495"/>
    <w:rsid w:val="003A650E"/>
    <w:rsid w:val="003A661A"/>
    <w:rsid w:val="003A67EA"/>
    <w:rsid w:val="003A6B20"/>
    <w:rsid w:val="003A7101"/>
    <w:rsid w:val="003A737A"/>
    <w:rsid w:val="003A77B2"/>
    <w:rsid w:val="003A77F6"/>
    <w:rsid w:val="003A7C46"/>
    <w:rsid w:val="003B008E"/>
    <w:rsid w:val="003B057D"/>
    <w:rsid w:val="003B112F"/>
    <w:rsid w:val="003B12BB"/>
    <w:rsid w:val="003B14FB"/>
    <w:rsid w:val="003B2384"/>
    <w:rsid w:val="003B2926"/>
    <w:rsid w:val="003B3300"/>
    <w:rsid w:val="003B33DF"/>
    <w:rsid w:val="003B42D6"/>
    <w:rsid w:val="003B4FBA"/>
    <w:rsid w:val="003B550D"/>
    <w:rsid w:val="003B5FDE"/>
    <w:rsid w:val="003B604B"/>
    <w:rsid w:val="003B670F"/>
    <w:rsid w:val="003B6DCC"/>
    <w:rsid w:val="003B7017"/>
    <w:rsid w:val="003B71C5"/>
    <w:rsid w:val="003B7381"/>
    <w:rsid w:val="003B7459"/>
    <w:rsid w:val="003B7708"/>
    <w:rsid w:val="003B78A0"/>
    <w:rsid w:val="003B7FA1"/>
    <w:rsid w:val="003C01B2"/>
    <w:rsid w:val="003C0226"/>
    <w:rsid w:val="003C115A"/>
    <w:rsid w:val="003C157D"/>
    <w:rsid w:val="003C166C"/>
    <w:rsid w:val="003C1F91"/>
    <w:rsid w:val="003C4648"/>
    <w:rsid w:val="003C475A"/>
    <w:rsid w:val="003C49C0"/>
    <w:rsid w:val="003C4A1E"/>
    <w:rsid w:val="003C5001"/>
    <w:rsid w:val="003C5115"/>
    <w:rsid w:val="003C516C"/>
    <w:rsid w:val="003C51BB"/>
    <w:rsid w:val="003C5417"/>
    <w:rsid w:val="003C572D"/>
    <w:rsid w:val="003C6AD1"/>
    <w:rsid w:val="003C6FF8"/>
    <w:rsid w:val="003C718A"/>
    <w:rsid w:val="003C78DE"/>
    <w:rsid w:val="003D00CC"/>
    <w:rsid w:val="003D03A5"/>
    <w:rsid w:val="003D053B"/>
    <w:rsid w:val="003D0910"/>
    <w:rsid w:val="003D0BB2"/>
    <w:rsid w:val="003D115E"/>
    <w:rsid w:val="003D19B4"/>
    <w:rsid w:val="003D2717"/>
    <w:rsid w:val="003D2C6D"/>
    <w:rsid w:val="003D31C4"/>
    <w:rsid w:val="003D3207"/>
    <w:rsid w:val="003D3772"/>
    <w:rsid w:val="003D3C16"/>
    <w:rsid w:val="003D42C4"/>
    <w:rsid w:val="003D44F2"/>
    <w:rsid w:val="003D46B3"/>
    <w:rsid w:val="003D47E6"/>
    <w:rsid w:val="003D4947"/>
    <w:rsid w:val="003D49AA"/>
    <w:rsid w:val="003D5E43"/>
    <w:rsid w:val="003D64D7"/>
    <w:rsid w:val="003D6EAB"/>
    <w:rsid w:val="003D73A0"/>
    <w:rsid w:val="003D7AB1"/>
    <w:rsid w:val="003D7C68"/>
    <w:rsid w:val="003D7D29"/>
    <w:rsid w:val="003E0196"/>
    <w:rsid w:val="003E03FC"/>
    <w:rsid w:val="003E0914"/>
    <w:rsid w:val="003E12AC"/>
    <w:rsid w:val="003E17E6"/>
    <w:rsid w:val="003E1D74"/>
    <w:rsid w:val="003E2346"/>
    <w:rsid w:val="003E2488"/>
    <w:rsid w:val="003E287E"/>
    <w:rsid w:val="003E384A"/>
    <w:rsid w:val="003E3904"/>
    <w:rsid w:val="003E397E"/>
    <w:rsid w:val="003E3CE3"/>
    <w:rsid w:val="003E3E71"/>
    <w:rsid w:val="003E419E"/>
    <w:rsid w:val="003E4F79"/>
    <w:rsid w:val="003E5722"/>
    <w:rsid w:val="003E5E81"/>
    <w:rsid w:val="003E5EB5"/>
    <w:rsid w:val="003E5F09"/>
    <w:rsid w:val="003E60B2"/>
    <w:rsid w:val="003E6DCA"/>
    <w:rsid w:val="003E72B5"/>
    <w:rsid w:val="003E79DA"/>
    <w:rsid w:val="003E7DF7"/>
    <w:rsid w:val="003F0F40"/>
    <w:rsid w:val="003F1C2D"/>
    <w:rsid w:val="003F208A"/>
    <w:rsid w:val="003F20D0"/>
    <w:rsid w:val="003F2F23"/>
    <w:rsid w:val="003F347B"/>
    <w:rsid w:val="003F417C"/>
    <w:rsid w:val="003F48EE"/>
    <w:rsid w:val="003F4B3B"/>
    <w:rsid w:val="003F4BBA"/>
    <w:rsid w:val="003F5546"/>
    <w:rsid w:val="003F5B28"/>
    <w:rsid w:val="003F6012"/>
    <w:rsid w:val="003F6090"/>
    <w:rsid w:val="003F6153"/>
    <w:rsid w:val="003F61B5"/>
    <w:rsid w:val="003F62F1"/>
    <w:rsid w:val="003F6CBE"/>
    <w:rsid w:val="003F7429"/>
    <w:rsid w:val="003F7695"/>
    <w:rsid w:val="003F77A7"/>
    <w:rsid w:val="003F781B"/>
    <w:rsid w:val="003F7D02"/>
    <w:rsid w:val="003F7E19"/>
    <w:rsid w:val="004010D6"/>
    <w:rsid w:val="00401333"/>
    <w:rsid w:val="0040183B"/>
    <w:rsid w:val="00401E23"/>
    <w:rsid w:val="004024A7"/>
    <w:rsid w:val="004026E2"/>
    <w:rsid w:val="004028A3"/>
    <w:rsid w:val="004029F0"/>
    <w:rsid w:val="0040312A"/>
    <w:rsid w:val="0040324B"/>
    <w:rsid w:val="00403971"/>
    <w:rsid w:val="00403C73"/>
    <w:rsid w:val="00404145"/>
    <w:rsid w:val="004041D8"/>
    <w:rsid w:val="0040445D"/>
    <w:rsid w:val="00404465"/>
    <w:rsid w:val="004045B7"/>
    <w:rsid w:val="00404DA1"/>
    <w:rsid w:val="00405239"/>
    <w:rsid w:val="004052DA"/>
    <w:rsid w:val="0040595E"/>
    <w:rsid w:val="00407C04"/>
    <w:rsid w:val="00407D21"/>
    <w:rsid w:val="00407F99"/>
    <w:rsid w:val="00410E43"/>
    <w:rsid w:val="00411829"/>
    <w:rsid w:val="004119CA"/>
    <w:rsid w:val="00412568"/>
    <w:rsid w:val="004128BF"/>
    <w:rsid w:val="00412A52"/>
    <w:rsid w:val="00413B33"/>
    <w:rsid w:val="00414E79"/>
    <w:rsid w:val="00415DE4"/>
    <w:rsid w:val="0041637A"/>
    <w:rsid w:val="004163F1"/>
    <w:rsid w:val="0041644D"/>
    <w:rsid w:val="00416A0E"/>
    <w:rsid w:val="00416BE6"/>
    <w:rsid w:val="00416C88"/>
    <w:rsid w:val="0041714C"/>
    <w:rsid w:val="0041793A"/>
    <w:rsid w:val="00417E85"/>
    <w:rsid w:val="004213DE"/>
    <w:rsid w:val="004215A9"/>
    <w:rsid w:val="00421F32"/>
    <w:rsid w:val="00423E48"/>
    <w:rsid w:val="00424074"/>
    <w:rsid w:val="00424203"/>
    <w:rsid w:val="00424336"/>
    <w:rsid w:val="0042529A"/>
    <w:rsid w:val="004254D4"/>
    <w:rsid w:val="0042559D"/>
    <w:rsid w:val="004259B3"/>
    <w:rsid w:val="00425A34"/>
    <w:rsid w:val="00426AA5"/>
    <w:rsid w:val="00426BF0"/>
    <w:rsid w:val="0042719C"/>
    <w:rsid w:val="00430009"/>
    <w:rsid w:val="00430064"/>
    <w:rsid w:val="004306B5"/>
    <w:rsid w:val="00430E3A"/>
    <w:rsid w:val="00431001"/>
    <w:rsid w:val="00431293"/>
    <w:rsid w:val="004312CD"/>
    <w:rsid w:val="00431A09"/>
    <w:rsid w:val="00431ADA"/>
    <w:rsid w:val="00431CE3"/>
    <w:rsid w:val="00431CFD"/>
    <w:rsid w:val="00432FA5"/>
    <w:rsid w:val="004332C6"/>
    <w:rsid w:val="00433406"/>
    <w:rsid w:val="004342AF"/>
    <w:rsid w:val="004342B6"/>
    <w:rsid w:val="00434CFB"/>
    <w:rsid w:val="00435ACE"/>
    <w:rsid w:val="00435C8D"/>
    <w:rsid w:val="0043602A"/>
    <w:rsid w:val="00436344"/>
    <w:rsid w:val="004369A2"/>
    <w:rsid w:val="00437E30"/>
    <w:rsid w:val="004402BD"/>
    <w:rsid w:val="00440925"/>
    <w:rsid w:val="00440D30"/>
    <w:rsid w:val="00440D73"/>
    <w:rsid w:val="00441DF4"/>
    <w:rsid w:val="00441F11"/>
    <w:rsid w:val="00442930"/>
    <w:rsid w:val="00442D73"/>
    <w:rsid w:val="00444496"/>
    <w:rsid w:val="00444920"/>
    <w:rsid w:val="0044577D"/>
    <w:rsid w:val="00445B23"/>
    <w:rsid w:val="00446A0E"/>
    <w:rsid w:val="004474AF"/>
    <w:rsid w:val="00450392"/>
    <w:rsid w:val="004508F7"/>
    <w:rsid w:val="00451016"/>
    <w:rsid w:val="0045136B"/>
    <w:rsid w:val="004514BC"/>
    <w:rsid w:val="0045186D"/>
    <w:rsid w:val="00453FF6"/>
    <w:rsid w:val="00455026"/>
    <w:rsid w:val="0045584E"/>
    <w:rsid w:val="004558BB"/>
    <w:rsid w:val="00455D39"/>
    <w:rsid w:val="004567AA"/>
    <w:rsid w:val="00456A26"/>
    <w:rsid w:val="00457109"/>
    <w:rsid w:val="00457457"/>
    <w:rsid w:val="004574EF"/>
    <w:rsid w:val="004604EC"/>
    <w:rsid w:val="00460ACF"/>
    <w:rsid w:val="00461291"/>
    <w:rsid w:val="004613B0"/>
    <w:rsid w:val="00461D19"/>
    <w:rsid w:val="00461E11"/>
    <w:rsid w:val="004620A8"/>
    <w:rsid w:val="0046280E"/>
    <w:rsid w:val="00462AE2"/>
    <w:rsid w:val="00463112"/>
    <w:rsid w:val="0046352A"/>
    <w:rsid w:val="004647BC"/>
    <w:rsid w:val="00464EFD"/>
    <w:rsid w:val="00465017"/>
    <w:rsid w:val="004656CD"/>
    <w:rsid w:val="00465F14"/>
    <w:rsid w:val="004663A4"/>
    <w:rsid w:val="00466C8B"/>
    <w:rsid w:val="00466DBC"/>
    <w:rsid w:val="00467161"/>
    <w:rsid w:val="00467A2C"/>
    <w:rsid w:val="00467A93"/>
    <w:rsid w:val="00467CDE"/>
    <w:rsid w:val="00470852"/>
    <w:rsid w:val="00471944"/>
    <w:rsid w:val="00471D4E"/>
    <w:rsid w:val="00471E5D"/>
    <w:rsid w:val="004720E2"/>
    <w:rsid w:val="00472104"/>
    <w:rsid w:val="00472AE6"/>
    <w:rsid w:val="00473C11"/>
    <w:rsid w:val="004743ED"/>
    <w:rsid w:val="0047477A"/>
    <w:rsid w:val="00474E4D"/>
    <w:rsid w:val="00475218"/>
    <w:rsid w:val="004757B9"/>
    <w:rsid w:val="004759DA"/>
    <w:rsid w:val="00475DBF"/>
    <w:rsid w:val="004770C4"/>
    <w:rsid w:val="00477426"/>
    <w:rsid w:val="00477CC2"/>
    <w:rsid w:val="0048035D"/>
    <w:rsid w:val="00480C80"/>
    <w:rsid w:val="00481987"/>
    <w:rsid w:val="00481CFA"/>
    <w:rsid w:val="00482231"/>
    <w:rsid w:val="0048230D"/>
    <w:rsid w:val="004826E1"/>
    <w:rsid w:val="004832F0"/>
    <w:rsid w:val="00483377"/>
    <w:rsid w:val="0048340C"/>
    <w:rsid w:val="00483693"/>
    <w:rsid w:val="004837F8"/>
    <w:rsid w:val="004858D4"/>
    <w:rsid w:val="00485E84"/>
    <w:rsid w:val="004861CA"/>
    <w:rsid w:val="0048667B"/>
    <w:rsid w:val="0048678C"/>
    <w:rsid w:val="00486CE7"/>
    <w:rsid w:val="00487405"/>
    <w:rsid w:val="00487ACD"/>
    <w:rsid w:val="00487AD4"/>
    <w:rsid w:val="00490076"/>
    <w:rsid w:val="0049059A"/>
    <w:rsid w:val="004910B7"/>
    <w:rsid w:val="0049194A"/>
    <w:rsid w:val="00491E45"/>
    <w:rsid w:val="00492870"/>
    <w:rsid w:val="00492B6F"/>
    <w:rsid w:val="00493CDC"/>
    <w:rsid w:val="00493DB7"/>
    <w:rsid w:val="0049493A"/>
    <w:rsid w:val="00495305"/>
    <w:rsid w:val="00495F56"/>
    <w:rsid w:val="004960F1"/>
    <w:rsid w:val="00496528"/>
    <w:rsid w:val="0049659C"/>
    <w:rsid w:val="00496F45"/>
    <w:rsid w:val="004971F8"/>
    <w:rsid w:val="004979E1"/>
    <w:rsid w:val="004A004A"/>
    <w:rsid w:val="004A025A"/>
    <w:rsid w:val="004A0A88"/>
    <w:rsid w:val="004A0FAF"/>
    <w:rsid w:val="004A1AA2"/>
    <w:rsid w:val="004A1B2C"/>
    <w:rsid w:val="004A1F4E"/>
    <w:rsid w:val="004A2404"/>
    <w:rsid w:val="004A2809"/>
    <w:rsid w:val="004A2960"/>
    <w:rsid w:val="004A2D81"/>
    <w:rsid w:val="004A3056"/>
    <w:rsid w:val="004A33CA"/>
    <w:rsid w:val="004A40AA"/>
    <w:rsid w:val="004A44EE"/>
    <w:rsid w:val="004A46F9"/>
    <w:rsid w:val="004A4CD5"/>
    <w:rsid w:val="004A4D0D"/>
    <w:rsid w:val="004A5052"/>
    <w:rsid w:val="004A50EE"/>
    <w:rsid w:val="004A5252"/>
    <w:rsid w:val="004A5CBA"/>
    <w:rsid w:val="004A5EBD"/>
    <w:rsid w:val="004A5F2B"/>
    <w:rsid w:val="004A67C0"/>
    <w:rsid w:val="004A7BF9"/>
    <w:rsid w:val="004A7EAB"/>
    <w:rsid w:val="004B01F9"/>
    <w:rsid w:val="004B06F8"/>
    <w:rsid w:val="004B0782"/>
    <w:rsid w:val="004B0E75"/>
    <w:rsid w:val="004B287C"/>
    <w:rsid w:val="004B295D"/>
    <w:rsid w:val="004B3608"/>
    <w:rsid w:val="004B4BD1"/>
    <w:rsid w:val="004B5330"/>
    <w:rsid w:val="004B5487"/>
    <w:rsid w:val="004B5F36"/>
    <w:rsid w:val="004B6687"/>
    <w:rsid w:val="004B6F58"/>
    <w:rsid w:val="004B707C"/>
    <w:rsid w:val="004B7C09"/>
    <w:rsid w:val="004C054A"/>
    <w:rsid w:val="004C0571"/>
    <w:rsid w:val="004C0E7A"/>
    <w:rsid w:val="004C0E91"/>
    <w:rsid w:val="004C11CF"/>
    <w:rsid w:val="004C16BA"/>
    <w:rsid w:val="004C1CE9"/>
    <w:rsid w:val="004C1D7B"/>
    <w:rsid w:val="004C26A4"/>
    <w:rsid w:val="004C3220"/>
    <w:rsid w:val="004C3DE8"/>
    <w:rsid w:val="004C4275"/>
    <w:rsid w:val="004C4348"/>
    <w:rsid w:val="004C49EA"/>
    <w:rsid w:val="004C4CDD"/>
    <w:rsid w:val="004C5251"/>
    <w:rsid w:val="004C62AE"/>
    <w:rsid w:val="004C707F"/>
    <w:rsid w:val="004C71FA"/>
    <w:rsid w:val="004C73E6"/>
    <w:rsid w:val="004C78B0"/>
    <w:rsid w:val="004C7FBD"/>
    <w:rsid w:val="004D082F"/>
    <w:rsid w:val="004D0E82"/>
    <w:rsid w:val="004D0EAB"/>
    <w:rsid w:val="004D1045"/>
    <w:rsid w:val="004D170B"/>
    <w:rsid w:val="004D1D86"/>
    <w:rsid w:val="004D2303"/>
    <w:rsid w:val="004D2545"/>
    <w:rsid w:val="004D2AF7"/>
    <w:rsid w:val="004D2D17"/>
    <w:rsid w:val="004D2D7C"/>
    <w:rsid w:val="004D2DC9"/>
    <w:rsid w:val="004D32AF"/>
    <w:rsid w:val="004D3775"/>
    <w:rsid w:val="004D3938"/>
    <w:rsid w:val="004D4833"/>
    <w:rsid w:val="004D4A30"/>
    <w:rsid w:val="004D56D5"/>
    <w:rsid w:val="004D5CC6"/>
    <w:rsid w:val="004D5F9B"/>
    <w:rsid w:val="004D6585"/>
    <w:rsid w:val="004D74C8"/>
    <w:rsid w:val="004D7592"/>
    <w:rsid w:val="004D7AB1"/>
    <w:rsid w:val="004D7AC6"/>
    <w:rsid w:val="004E08FB"/>
    <w:rsid w:val="004E0C4B"/>
    <w:rsid w:val="004E0ED1"/>
    <w:rsid w:val="004E0EF6"/>
    <w:rsid w:val="004E11E2"/>
    <w:rsid w:val="004E15C4"/>
    <w:rsid w:val="004E1668"/>
    <w:rsid w:val="004E1A74"/>
    <w:rsid w:val="004E2389"/>
    <w:rsid w:val="004E2544"/>
    <w:rsid w:val="004E26D4"/>
    <w:rsid w:val="004E341A"/>
    <w:rsid w:val="004E3483"/>
    <w:rsid w:val="004E348F"/>
    <w:rsid w:val="004E3ECC"/>
    <w:rsid w:val="004E4679"/>
    <w:rsid w:val="004E46AB"/>
    <w:rsid w:val="004E5502"/>
    <w:rsid w:val="004E585D"/>
    <w:rsid w:val="004E5AFE"/>
    <w:rsid w:val="004E5C3B"/>
    <w:rsid w:val="004E668D"/>
    <w:rsid w:val="004E685E"/>
    <w:rsid w:val="004E7C66"/>
    <w:rsid w:val="004F03D8"/>
    <w:rsid w:val="004F16E6"/>
    <w:rsid w:val="004F1CD8"/>
    <w:rsid w:val="004F1E87"/>
    <w:rsid w:val="004F25ED"/>
    <w:rsid w:val="004F2E58"/>
    <w:rsid w:val="004F393F"/>
    <w:rsid w:val="004F4754"/>
    <w:rsid w:val="004F48BB"/>
    <w:rsid w:val="004F4E19"/>
    <w:rsid w:val="004F6C3A"/>
    <w:rsid w:val="004F763E"/>
    <w:rsid w:val="004F7D70"/>
    <w:rsid w:val="005005C0"/>
    <w:rsid w:val="00500799"/>
    <w:rsid w:val="00500BFB"/>
    <w:rsid w:val="00501432"/>
    <w:rsid w:val="00501C02"/>
    <w:rsid w:val="0050308A"/>
    <w:rsid w:val="00503758"/>
    <w:rsid w:val="00503A6A"/>
    <w:rsid w:val="00503CAC"/>
    <w:rsid w:val="00503E6B"/>
    <w:rsid w:val="00504464"/>
    <w:rsid w:val="005048B7"/>
    <w:rsid w:val="00504CC3"/>
    <w:rsid w:val="00504ECB"/>
    <w:rsid w:val="005050AE"/>
    <w:rsid w:val="005051AC"/>
    <w:rsid w:val="00505726"/>
    <w:rsid w:val="005059EE"/>
    <w:rsid w:val="00505A8E"/>
    <w:rsid w:val="00506238"/>
    <w:rsid w:val="0050671A"/>
    <w:rsid w:val="00506ACB"/>
    <w:rsid w:val="00507585"/>
    <w:rsid w:val="00507F09"/>
    <w:rsid w:val="005102D4"/>
    <w:rsid w:val="005104D4"/>
    <w:rsid w:val="00511271"/>
    <w:rsid w:val="00511674"/>
    <w:rsid w:val="00511854"/>
    <w:rsid w:val="00511B3F"/>
    <w:rsid w:val="00511B7C"/>
    <w:rsid w:val="00511CAE"/>
    <w:rsid w:val="00511E9A"/>
    <w:rsid w:val="00512E33"/>
    <w:rsid w:val="00513381"/>
    <w:rsid w:val="00513D9F"/>
    <w:rsid w:val="00513DA9"/>
    <w:rsid w:val="005140AD"/>
    <w:rsid w:val="00514447"/>
    <w:rsid w:val="005150AF"/>
    <w:rsid w:val="005150B0"/>
    <w:rsid w:val="0051582D"/>
    <w:rsid w:val="00515896"/>
    <w:rsid w:val="00515A45"/>
    <w:rsid w:val="00515ED7"/>
    <w:rsid w:val="00516152"/>
    <w:rsid w:val="00516556"/>
    <w:rsid w:val="00516C0E"/>
    <w:rsid w:val="00516F4B"/>
    <w:rsid w:val="00517DBD"/>
    <w:rsid w:val="00520BEA"/>
    <w:rsid w:val="005213B8"/>
    <w:rsid w:val="00521790"/>
    <w:rsid w:val="00521A21"/>
    <w:rsid w:val="00522081"/>
    <w:rsid w:val="005224F4"/>
    <w:rsid w:val="00522906"/>
    <w:rsid w:val="00522C5F"/>
    <w:rsid w:val="00522E85"/>
    <w:rsid w:val="00522EB0"/>
    <w:rsid w:val="00522FD3"/>
    <w:rsid w:val="005232A8"/>
    <w:rsid w:val="005233A2"/>
    <w:rsid w:val="00523816"/>
    <w:rsid w:val="00523EE0"/>
    <w:rsid w:val="00524315"/>
    <w:rsid w:val="005249D6"/>
    <w:rsid w:val="005249DB"/>
    <w:rsid w:val="00524C55"/>
    <w:rsid w:val="0052541F"/>
    <w:rsid w:val="0052558D"/>
    <w:rsid w:val="00525C81"/>
    <w:rsid w:val="005260EC"/>
    <w:rsid w:val="005271DE"/>
    <w:rsid w:val="00527252"/>
    <w:rsid w:val="00527523"/>
    <w:rsid w:val="00527ABE"/>
    <w:rsid w:val="005302B5"/>
    <w:rsid w:val="005303EE"/>
    <w:rsid w:val="005314C0"/>
    <w:rsid w:val="00531FAE"/>
    <w:rsid w:val="0053293C"/>
    <w:rsid w:val="0053396C"/>
    <w:rsid w:val="00533B98"/>
    <w:rsid w:val="00534295"/>
    <w:rsid w:val="00534586"/>
    <w:rsid w:val="00534E1F"/>
    <w:rsid w:val="0053587A"/>
    <w:rsid w:val="00535AC7"/>
    <w:rsid w:val="00536615"/>
    <w:rsid w:val="00537959"/>
    <w:rsid w:val="00540097"/>
    <w:rsid w:val="00540789"/>
    <w:rsid w:val="00540CE7"/>
    <w:rsid w:val="00542669"/>
    <w:rsid w:val="005426A7"/>
    <w:rsid w:val="0054277E"/>
    <w:rsid w:val="0054284E"/>
    <w:rsid w:val="0054290F"/>
    <w:rsid w:val="00542DBD"/>
    <w:rsid w:val="005430B6"/>
    <w:rsid w:val="005431C9"/>
    <w:rsid w:val="00543B61"/>
    <w:rsid w:val="00543C4D"/>
    <w:rsid w:val="0054400B"/>
    <w:rsid w:val="0054418C"/>
    <w:rsid w:val="00544563"/>
    <w:rsid w:val="00544862"/>
    <w:rsid w:val="005456F7"/>
    <w:rsid w:val="005456FD"/>
    <w:rsid w:val="00545AD4"/>
    <w:rsid w:val="00545DF0"/>
    <w:rsid w:val="00545F54"/>
    <w:rsid w:val="005472A8"/>
    <w:rsid w:val="00547734"/>
    <w:rsid w:val="00547AB9"/>
    <w:rsid w:val="00547D99"/>
    <w:rsid w:val="00547F89"/>
    <w:rsid w:val="00550239"/>
    <w:rsid w:val="005502F2"/>
    <w:rsid w:val="00550DE9"/>
    <w:rsid w:val="00551668"/>
    <w:rsid w:val="00551D1C"/>
    <w:rsid w:val="00551FCA"/>
    <w:rsid w:val="0055208D"/>
    <w:rsid w:val="005521D6"/>
    <w:rsid w:val="00552587"/>
    <w:rsid w:val="00552D8F"/>
    <w:rsid w:val="00552E02"/>
    <w:rsid w:val="00553406"/>
    <w:rsid w:val="00553444"/>
    <w:rsid w:val="0055431D"/>
    <w:rsid w:val="005550E3"/>
    <w:rsid w:val="00555414"/>
    <w:rsid w:val="00555427"/>
    <w:rsid w:val="005556C2"/>
    <w:rsid w:val="00555ECF"/>
    <w:rsid w:val="005566BB"/>
    <w:rsid w:val="005575FA"/>
    <w:rsid w:val="00560358"/>
    <w:rsid w:val="00560696"/>
    <w:rsid w:val="005609D8"/>
    <w:rsid w:val="005613D4"/>
    <w:rsid w:val="00561985"/>
    <w:rsid w:val="005619BF"/>
    <w:rsid w:val="00562410"/>
    <w:rsid w:val="00562F42"/>
    <w:rsid w:val="00563193"/>
    <w:rsid w:val="00563559"/>
    <w:rsid w:val="0056405B"/>
    <w:rsid w:val="00564BD8"/>
    <w:rsid w:val="0056546D"/>
    <w:rsid w:val="005657A6"/>
    <w:rsid w:val="00566118"/>
    <w:rsid w:val="00566C2E"/>
    <w:rsid w:val="005673CD"/>
    <w:rsid w:val="00567691"/>
    <w:rsid w:val="0056799D"/>
    <w:rsid w:val="00567A60"/>
    <w:rsid w:val="00567C31"/>
    <w:rsid w:val="005708CF"/>
    <w:rsid w:val="00570C80"/>
    <w:rsid w:val="0057101A"/>
    <w:rsid w:val="0057108A"/>
    <w:rsid w:val="00571738"/>
    <w:rsid w:val="0057267A"/>
    <w:rsid w:val="005729A0"/>
    <w:rsid w:val="00572C9B"/>
    <w:rsid w:val="00572D2C"/>
    <w:rsid w:val="0057364B"/>
    <w:rsid w:val="00573749"/>
    <w:rsid w:val="00573958"/>
    <w:rsid w:val="005748E6"/>
    <w:rsid w:val="00574C25"/>
    <w:rsid w:val="00574DE1"/>
    <w:rsid w:val="00575645"/>
    <w:rsid w:val="00576246"/>
    <w:rsid w:val="005762D2"/>
    <w:rsid w:val="00576DC9"/>
    <w:rsid w:val="00576F58"/>
    <w:rsid w:val="005778A8"/>
    <w:rsid w:val="00577C04"/>
    <w:rsid w:val="00577DD4"/>
    <w:rsid w:val="0058000F"/>
    <w:rsid w:val="00580592"/>
    <w:rsid w:val="00580A2C"/>
    <w:rsid w:val="005811E9"/>
    <w:rsid w:val="00581C7D"/>
    <w:rsid w:val="00582394"/>
    <w:rsid w:val="00583770"/>
    <w:rsid w:val="00583A6D"/>
    <w:rsid w:val="00583A74"/>
    <w:rsid w:val="00583EF5"/>
    <w:rsid w:val="00584381"/>
    <w:rsid w:val="00585590"/>
    <w:rsid w:val="00586678"/>
    <w:rsid w:val="005868C1"/>
    <w:rsid w:val="00587048"/>
    <w:rsid w:val="005871BD"/>
    <w:rsid w:val="0058726F"/>
    <w:rsid w:val="00587C2A"/>
    <w:rsid w:val="00587F35"/>
    <w:rsid w:val="0059040B"/>
    <w:rsid w:val="0059043E"/>
    <w:rsid w:val="00590C88"/>
    <w:rsid w:val="0059157A"/>
    <w:rsid w:val="00591DFA"/>
    <w:rsid w:val="00592A54"/>
    <w:rsid w:val="00592DEA"/>
    <w:rsid w:val="005931B3"/>
    <w:rsid w:val="005932A1"/>
    <w:rsid w:val="005936A1"/>
    <w:rsid w:val="005936C8"/>
    <w:rsid w:val="00593DB9"/>
    <w:rsid w:val="00594910"/>
    <w:rsid w:val="00595056"/>
    <w:rsid w:val="00596140"/>
    <w:rsid w:val="00596638"/>
    <w:rsid w:val="005978D9"/>
    <w:rsid w:val="00597ACB"/>
    <w:rsid w:val="00597F16"/>
    <w:rsid w:val="005A076A"/>
    <w:rsid w:val="005A0E80"/>
    <w:rsid w:val="005A184C"/>
    <w:rsid w:val="005A20D6"/>
    <w:rsid w:val="005A298C"/>
    <w:rsid w:val="005A324B"/>
    <w:rsid w:val="005A39EC"/>
    <w:rsid w:val="005A3B5F"/>
    <w:rsid w:val="005A3D98"/>
    <w:rsid w:val="005A4995"/>
    <w:rsid w:val="005A53EA"/>
    <w:rsid w:val="005A5B0E"/>
    <w:rsid w:val="005A5C49"/>
    <w:rsid w:val="005A5E05"/>
    <w:rsid w:val="005A673A"/>
    <w:rsid w:val="005A695B"/>
    <w:rsid w:val="005A6FEC"/>
    <w:rsid w:val="005A732E"/>
    <w:rsid w:val="005A747A"/>
    <w:rsid w:val="005A7F74"/>
    <w:rsid w:val="005B0298"/>
    <w:rsid w:val="005B0411"/>
    <w:rsid w:val="005B0719"/>
    <w:rsid w:val="005B09DD"/>
    <w:rsid w:val="005B1A5F"/>
    <w:rsid w:val="005B1F16"/>
    <w:rsid w:val="005B1F4F"/>
    <w:rsid w:val="005B29A2"/>
    <w:rsid w:val="005B2B38"/>
    <w:rsid w:val="005B2E2D"/>
    <w:rsid w:val="005B3B8E"/>
    <w:rsid w:val="005B3C41"/>
    <w:rsid w:val="005B3EB5"/>
    <w:rsid w:val="005B4DFB"/>
    <w:rsid w:val="005B4FF7"/>
    <w:rsid w:val="005B546C"/>
    <w:rsid w:val="005B5E60"/>
    <w:rsid w:val="005B620C"/>
    <w:rsid w:val="005B6C20"/>
    <w:rsid w:val="005B705A"/>
    <w:rsid w:val="005B7090"/>
    <w:rsid w:val="005C0F16"/>
    <w:rsid w:val="005C0F2D"/>
    <w:rsid w:val="005C0F3F"/>
    <w:rsid w:val="005C1885"/>
    <w:rsid w:val="005C1992"/>
    <w:rsid w:val="005C22F4"/>
    <w:rsid w:val="005C31E8"/>
    <w:rsid w:val="005C381B"/>
    <w:rsid w:val="005C3863"/>
    <w:rsid w:val="005C3F8B"/>
    <w:rsid w:val="005C41BF"/>
    <w:rsid w:val="005C50EA"/>
    <w:rsid w:val="005C5715"/>
    <w:rsid w:val="005C5A35"/>
    <w:rsid w:val="005C5AD2"/>
    <w:rsid w:val="005C5CDB"/>
    <w:rsid w:val="005C62E2"/>
    <w:rsid w:val="005C7DB6"/>
    <w:rsid w:val="005D075D"/>
    <w:rsid w:val="005D0A4C"/>
    <w:rsid w:val="005D0F5F"/>
    <w:rsid w:val="005D1340"/>
    <w:rsid w:val="005D1398"/>
    <w:rsid w:val="005D18CD"/>
    <w:rsid w:val="005D20C7"/>
    <w:rsid w:val="005D2781"/>
    <w:rsid w:val="005D2BB4"/>
    <w:rsid w:val="005D322D"/>
    <w:rsid w:val="005D3759"/>
    <w:rsid w:val="005D37ED"/>
    <w:rsid w:val="005D3C06"/>
    <w:rsid w:val="005D3D50"/>
    <w:rsid w:val="005D3E56"/>
    <w:rsid w:val="005D4330"/>
    <w:rsid w:val="005D4894"/>
    <w:rsid w:val="005D4934"/>
    <w:rsid w:val="005D4A1E"/>
    <w:rsid w:val="005D55DE"/>
    <w:rsid w:val="005D571A"/>
    <w:rsid w:val="005D61ED"/>
    <w:rsid w:val="005D6605"/>
    <w:rsid w:val="005D66F4"/>
    <w:rsid w:val="005D6AC0"/>
    <w:rsid w:val="005D6E40"/>
    <w:rsid w:val="005D6E5C"/>
    <w:rsid w:val="005D6E9B"/>
    <w:rsid w:val="005D7216"/>
    <w:rsid w:val="005E0190"/>
    <w:rsid w:val="005E0197"/>
    <w:rsid w:val="005E074F"/>
    <w:rsid w:val="005E0D58"/>
    <w:rsid w:val="005E2003"/>
    <w:rsid w:val="005E203F"/>
    <w:rsid w:val="005E230D"/>
    <w:rsid w:val="005E2315"/>
    <w:rsid w:val="005E28D3"/>
    <w:rsid w:val="005E38BE"/>
    <w:rsid w:val="005E41A3"/>
    <w:rsid w:val="005E4794"/>
    <w:rsid w:val="005E4CE9"/>
    <w:rsid w:val="005E5893"/>
    <w:rsid w:val="005E5932"/>
    <w:rsid w:val="005E5D37"/>
    <w:rsid w:val="005E5EC2"/>
    <w:rsid w:val="005E6622"/>
    <w:rsid w:val="005E6D65"/>
    <w:rsid w:val="005F0775"/>
    <w:rsid w:val="005F0EBF"/>
    <w:rsid w:val="005F1893"/>
    <w:rsid w:val="005F193F"/>
    <w:rsid w:val="005F1A0B"/>
    <w:rsid w:val="005F1BC0"/>
    <w:rsid w:val="005F21F5"/>
    <w:rsid w:val="005F2306"/>
    <w:rsid w:val="005F2758"/>
    <w:rsid w:val="005F278B"/>
    <w:rsid w:val="005F2E17"/>
    <w:rsid w:val="005F2EC9"/>
    <w:rsid w:val="005F376C"/>
    <w:rsid w:val="005F3BB0"/>
    <w:rsid w:val="005F3CE5"/>
    <w:rsid w:val="005F3F3F"/>
    <w:rsid w:val="005F4780"/>
    <w:rsid w:val="005F4AB4"/>
    <w:rsid w:val="005F4CA8"/>
    <w:rsid w:val="005F4D2C"/>
    <w:rsid w:val="005F4D52"/>
    <w:rsid w:val="005F5390"/>
    <w:rsid w:val="005F5D03"/>
    <w:rsid w:val="005F66D8"/>
    <w:rsid w:val="005F7587"/>
    <w:rsid w:val="005F75B9"/>
    <w:rsid w:val="005F7675"/>
    <w:rsid w:val="005F78FA"/>
    <w:rsid w:val="005F7962"/>
    <w:rsid w:val="005F7DE6"/>
    <w:rsid w:val="005F7FB2"/>
    <w:rsid w:val="0060039C"/>
    <w:rsid w:val="00600A62"/>
    <w:rsid w:val="00600B70"/>
    <w:rsid w:val="00600E9C"/>
    <w:rsid w:val="00601082"/>
    <w:rsid w:val="0060139C"/>
    <w:rsid w:val="00601525"/>
    <w:rsid w:val="006016B9"/>
    <w:rsid w:val="006019D4"/>
    <w:rsid w:val="00601A02"/>
    <w:rsid w:val="00602263"/>
    <w:rsid w:val="006022F0"/>
    <w:rsid w:val="006024DD"/>
    <w:rsid w:val="00602D3E"/>
    <w:rsid w:val="00602E02"/>
    <w:rsid w:val="00603751"/>
    <w:rsid w:val="00603861"/>
    <w:rsid w:val="0060424F"/>
    <w:rsid w:val="006044EE"/>
    <w:rsid w:val="00604760"/>
    <w:rsid w:val="006047E4"/>
    <w:rsid w:val="0060494D"/>
    <w:rsid w:val="00604A20"/>
    <w:rsid w:val="00604B5D"/>
    <w:rsid w:val="00605098"/>
    <w:rsid w:val="006052CD"/>
    <w:rsid w:val="0060557D"/>
    <w:rsid w:val="00605784"/>
    <w:rsid w:val="00605A62"/>
    <w:rsid w:val="006065C8"/>
    <w:rsid w:val="00606DAC"/>
    <w:rsid w:val="00607A22"/>
    <w:rsid w:val="00607DB4"/>
    <w:rsid w:val="00607E6E"/>
    <w:rsid w:val="006114CE"/>
    <w:rsid w:val="0061193D"/>
    <w:rsid w:val="00611B54"/>
    <w:rsid w:val="00611D0C"/>
    <w:rsid w:val="00611F73"/>
    <w:rsid w:val="00613490"/>
    <w:rsid w:val="006134C1"/>
    <w:rsid w:val="00613965"/>
    <w:rsid w:val="00613DF4"/>
    <w:rsid w:val="00613F56"/>
    <w:rsid w:val="0061495A"/>
    <w:rsid w:val="00615E8E"/>
    <w:rsid w:val="006162D2"/>
    <w:rsid w:val="00616446"/>
    <w:rsid w:val="006165AA"/>
    <w:rsid w:val="006167CB"/>
    <w:rsid w:val="00616F13"/>
    <w:rsid w:val="00621271"/>
    <w:rsid w:val="00621C8B"/>
    <w:rsid w:val="006221CE"/>
    <w:rsid w:val="006227E9"/>
    <w:rsid w:val="00622BC4"/>
    <w:rsid w:val="00622E84"/>
    <w:rsid w:val="00623396"/>
    <w:rsid w:val="006242FC"/>
    <w:rsid w:val="00624BAF"/>
    <w:rsid w:val="00625865"/>
    <w:rsid w:val="0062590B"/>
    <w:rsid w:val="00626BD7"/>
    <w:rsid w:val="006270A8"/>
    <w:rsid w:val="006276FE"/>
    <w:rsid w:val="00630209"/>
    <w:rsid w:val="0063088E"/>
    <w:rsid w:val="00630A6B"/>
    <w:rsid w:val="00630CFF"/>
    <w:rsid w:val="006314A5"/>
    <w:rsid w:val="00631BAD"/>
    <w:rsid w:val="0063213E"/>
    <w:rsid w:val="00632936"/>
    <w:rsid w:val="00632B97"/>
    <w:rsid w:val="00632C49"/>
    <w:rsid w:val="006330B6"/>
    <w:rsid w:val="006339A7"/>
    <w:rsid w:val="00633F49"/>
    <w:rsid w:val="00635037"/>
    <w:rsid w:val="00635530"/>
    <w:rsid w:val="0063580C"/>
    <w:rsid w:val="00635A7B"/>
    <w:rsid w:val="00635D48"/>
    <w:rsid w:val="00636401"/>
    <w:rsid w:val="00636928"/>
    <w:rsid w:val="00636B14"/>
    <w:rsid w:val="006378C8"/>
    <w:rsid w:val="00637C4E"/>
    <w:rsid w:val="006405EE"/>
    <w:rsid w:val="006411B9"/>
    <w:rsid w:val="0064149C"/>
    <w:rsid w:val="006421A2"/>
    <w:rsid w:val="00642BBE"/>
    <w:rsid w:val="00642F74"/>
    <w:rsid w:val="00643121"/>
    <w:rsid w:val="00643647"/>
    <w:rsid w:val="00645BB3"/>
    <w:rsid w:val="006461EC"/>
    <w:rsid w:val="00646682"/>
    <w:rsid w:val="006468E9"/>
    <w:rsid w:val="00646F8C"/>
    <w:rsid w:val="006503C1"/>
    <w:rsid w:val="00650BA6"/>
    <w:rsid w:val="00650E29"/>
    <w:rsid w:val="00651AB2"/>
    <w:rsid w:val="00651D0C"/>
    <w:rsid w:val="006520C9"/>
    <w:rsid w:val="00652424"/>
    <w:rsid w:val="006529DA"/>
    <w:rsid w:val="00652B80"/>
    <w:rsid w:val="00653239"/>
    <w:rsid w:val="00653376"/>
    <w:rsid w:val="00653A8E"/>
    <w:rsid w:val="00653F0A"/>
    <w:rsid w:val="006555EC"/>
    <w:rsid w:val="006556B0"/>
    <w:rsid w:val="0065578C"/>
    <w:rsid w:val="00655A3F"/>
    <w:rsid w:val="006565F9"/>
    <w:rsid w:val="00656855"/>
    <w:rsid w:val="006573F8"/>
    <w:rsid w:val="00657474"/>
    <w:rsid w:val="0065775C"/>
    <w:rsid w:val="006577DB"/>
    <w:rsid w:val="006578AA"/>
    <w:rsid w:val="006579BC"/>
    <w:rsid w:val="006579F4"/>
    <w:rsid w:val="00657A9C"/>
    <w:rsid w:val="00657BF2"/>
    <w:rsid w:val="00657D78"/>
    <w:rsid w:val="00660594"/>
    <w:rsid w:val="00662058"/>
    <w:rsid w:val="0066223C"/>
    <w:rsid w:val="006629D6"/>
    <w:rsid w:val="006631DB"/>
    <w:rsid w:val="0066322D"/>
    <w:rsid w:val="0066431E"/>
    <w:rsid w:val="00664434"/>
    <w:rsid w:val="00665474"/>
    <w:rsid w:val="00665BD0"/>
    <w:rsid w:val="00666C62"/>
    <w:rsid w:val="0066704F"/>
    <w:rsid w:val="006705E5"/>
    <w:rsid w:val="00670601"/>
    <w:rsid w:val="006708E6"/>
    <w:rsid w:val="00670A38"/>
    <w:rsid w:val="00671B0A"/>
    <w:rsid w:val="00671D62"/>
    <w:rsid w:val="00671F1E"/>
    <w:rsid w:val="0067240C"/>
    <w:rsid w:val="00672C18"/>
    <w:rsid w:val="00672E3E"/>
    <w:rsid w:val="0067308B"/>
    <w:rsid w:val="00673CE3"/>
    <w:rsid w:val="0067411D"/>
    <w:rsid w:val="00674CF7"/>
    <w:rsid w:val="00674F1E"/>
    <w:rsid w:val="0067509F"/>
    <w:rsid w:val="006753B5"/>
    <w:rsid w:val="006757DB"/>
    <w:rsid w:val="006760AF"/>
    <w:rsid w:val="00676D23"/>
    <w:rsid w:val="00676E55"/>
    <w:rsid w:val="00676F8A"/>
    <w:rsid w:val="00677092"/>
    <w:rsid w:val="006777F0"/>
    <w:rsid w:val="0068079B"/>
    <w:rsid w:val="00680DBD"/>
    <w:rsid w:val="006812CC"/>
    <w:rsid w:val="006812FE"/>
    <w:rsid w:val="006820DE"/>
    <w:rsid w:val="00682204"/>
    <w:rsid w:val="00682FB9"/>
    <w:rsid w:val="0068382B"/>
    <w:rsid w:val="00684C6A"/>
    <w:rsid w:val="00685DD3"/>
    <w:rsid w:val="00687530"/>
    <w:rsid w:val="0068798C"/>
    <w:rsid w:val="006907C4"/>
    <w:rsid w:val="00690806"/>
    <w:rsid w:val="00690A7F"/>
    <w:rsid w:val="00692067"/>
    <w:rsid w:val="0069236A"/>
    <w:rsid w:val="00692509"/>
    <w:rsid w:val="006925F2"/>
    <w:rsid w:val="00692779"/>
    <w:rsid w:val="00693000"/>
    <w:rsid w:val="00693102"/>
    <w:rsid w:val="006935DB"/>
    <w:rsid w:val="0069368D"/>
    <w:rsid w:val="00693F3D"/>
    <w:rsid w:val="006941D5"/>
    <w:rsid w:val="006943E9"/>
    <w:rsid w:val="006951DF"/>
    <w:rsid w:val="0069621C"/>
    <w:rsid w:val="00696F7B"/>
    <w:rsid w:val="00697047"/>
    <w:rsid w:val="00697678"/>
    <w:rsid w:val="00697BB4"/>
    <w:rsid w:val="00697C60"/>
    <w:rsid w:val="006A08DB"/>
    <w:rsid w:val="006A0D5D"/>
    <w:rsid w:val="006A1349"/>
    <w:rsid w:val="006A1996"/>
    <w:rsid w:val="006A1E61"/>
    <w:rsid w:val="006A248E"/>
    <w:rsid w:val="006A24F3"/>
    <w:rsid w:val="006A26D5"/>
    <w:rsid w:val="006A312D"/>
    <w:rsid w:val="006A33DF"/>
    <w:rsid w:val="006A3955"/>
    <w:rsid w:val="006A4377"/>
    <w:rsid w:val="006A514A"/>
    <w:rsid w:val="006A522C"/>
    <w:rsid w:val="006A56AA"/>
    <w:rsid w:val="006A58EB"/>
    <w:rsid w:val="006A5F61"/>
    <w:rsid w:val="006A66D0"/>
    <w:rsid w:val="006A6B36"/>
    <w:rsid w:val="006B0010"/>
    <w:rsid w:val="006B155B"/>
    <w:rsid w:val="006B189B"/>
    <w:rsid w:val="006B1904"/>
    <w:rsid w:val="006B274F"/>
    <w:rsid w:val="006B2866"/>
    <w:rsid w:val="006B2B9A"/>
    <w:rsid w:val="006B31CE"/>
    <w:rsid w:val="006B4017"/>
    <w:rsid w:val="006B487D"/>
    <w:rsid w:val="006B5795"/>
    <w:rsid w:val="006B5EAA"/>
    <w:rsid w:val="006B6BD2"/>
    <w:rsid w:val="006B6E9F"/>
    <w:rsid w:val="006B77A9"/>
    <w:rsid w:val="006B7909"/>
    <w:rsid w:val="006B7F0F"/>
    <w:rsid w:val="006C07FA"/>
    <w:rsid w:val="006C0CBE"/>
    <w:rsid w:val="006C0E8C"/>
    <w:rsid w:val="006C0FDA"/>
    <w:rsid w:val="006C37DC"/>
    <w:rsid w:val="006C3B6B"/>
    <w:rsid w:val="006C4129"/>
    <w:rsid w:val="006C46A4"/>
    <w:rsid w:val="006C46BF"/>
    <w:rsid w:val="006C48DE"/>
    <w:rsid w:val="006C5C6B"/>
    <w:rsid w:val="006C5CA7"/>
    <w:rsid w:val="006C5FE7"/>
    <w:rsid w:val="006C60A0"/>
    <w:rsid w:val="006C680E"/>
    <w:rsid w:val="006C6FA3"/>
    <w:rsid w:val="006D00BE"/>
    <w:rsid w:val="006D2053"/>
    <w:rsid w:val="006D20DD"/>
    <w:rsid w:val="006D35FC"/>
    <w:rsid w:val="006D43E2"/>
    <w:rsid w:val="006D51FA"/>
    <w:rsid w:val="006D5B50"/>
    <w:rsid w:val="006D611A"/>
    <w:rsid w:val="006D63A9"/>
    <w:rsid w:val="006D63FA"/>
    <w:rsid w:val="006D6C47"/>
    <w:rsid w:val="006D6E9D"/>
    <w:rsid w:val="006D7DD3"/>
    <w:rsid w:val="006E0323"/>
    <w:rsid w:val="006E17A3"/>
    <w:rsid w:val="006E1DB2"/>
    <w:rsid w:val="006E214C"/>
    <w:rsid w:val="006E2865"/>
    <w:rsid w:val="006E2A64"/>
    <w:rsid w:val="006E363E"/>
    <w:rsid w:val="006E3C43"/>
    <w:rsid w:val="006E47B8"/>
    <w:rsid w:val="006E4CD2"/>
    <w:rsid w:val="006E567F"/>
    <w:rsid w:val="006E64B7"/>
    <w:rsid w:val="006F04B7"/>
    <w:rsid w:val="006F050E"/>
    <w:rsid w:val="006F0808"/>
    <w:rsid w:val="006F0E8B"/>
    <w:rsid w:val="006F10E1"/>
    <w:rsid w:val="006F157B"/>
    <w:rsid w:val="006F1B3E"/>
    <w:rsid w:val="006F1E5E"/>
    <w:rsid w:val="006F237C"/>
    <w:rsid w:val="006F287C"/>
    <w:rsid w:val="006F393F"/>
    <w:rsid w:val="006F3DE1"/>
    <w:rsid w:val="006F3E01"/>
    <w:rsid w:val="006F3E7C"/>
    <w:rsid w:val="006F4548"/>
    <w:rsid w:val="006F60FC"/>
    <w:rsid w:val="006F642B"/>
    <w:rsid w:val="006F658E"/>
    <w:rsid w:val="006F68AE"/>
    <w:rsid w:val="006F78E8"/>
    <w:rsid w:val="006F7C21"/>
    <w:rsid w:val="00700279"/>
    <w:rsid w:val="007003B3"/>
    <w:rsid w:val="00700FA1"/>
    <w:rsid w:val="007010A2"/>
    <w:rsid w:val="007015CA"/>
    <w:rsid w:val="007016AE"/>
    <w:rsid w:val="00701921"/>
    <w:rsid w:val="007019CC"/>
    <w:rsid w:val="00701A86"/>
    <w:rsid w:val="00701E6B"/>
    <w:rsid w:val="00701E75"/>
    <w:rsid w:val="00702356"/>
    <w:rsid w:val="0070281C"/>
    <w:rsid w:val="00702877"/>
    <w:rsid w:val="00705BDB"/>
    <w:rsid w:val="0070640B"/>
    <w:rsid w:val="00706C50"/>
    <w:rsid w:val="00706F74"/>
    <w:rsid w:val="007076F6"/>
    <w:rsid w:val="00707A7D"/>
    <w:rsid w:val="00707EC2"/>
    <w:rsid w:val="00707ED7"/>
    <w:rsid w:val="00711194"/>
    <w:rsid w:val="0071155F"/>
    <w:rsid w:val="00712257"/>
    <w:rsid w:val="00712529"/>
    <w:rsid w:val="00712867"/>
    <w:rsid w:val="00712E93"/>
    <w:rsid w:val="00713114"/>
    <w:rsid w:val="0071403D"/>
    <w:rsid w:val="007146FA"/>
    <w:rsid w:val="007148C3"/>
    <w:rsid w:val="00715B1B"/>
    <w:rsid w:val="00715E01"/>
    <w:rsid w:val="0071602F"/>
    <w:rsid w:val="007165CA"/>
    <w:rsid w:val="00716BA4"/>
    <w:rsid w:val="00716CCA"/>
    <w:rsid w:val="00716D15"/>
    <w:rsid w:val="00717208"/>
    <w:rsid w:val="00717B4C"/>
    <w:rsid w:val="00717C74"/>
    <w:rsid w:val="0072090B"/>
    <w:rsid w:val="00720B05"/>
    <w:rsid w:val="007212ED"/>
    <w:rsid w:val="00721556"/>
    <w:rsid w:val="00721FC4"/>
    <w:rsid w:val="007223BC"/>
    <w:rsid w:val="007225A8"/>
    <w:rsid w:val="007227CE"/>
    <w:rsid w:val="007234CC"/>
    <w:rsid w:val="007235E8"/>
    <w:rsid w:val="00724718"/>
    <w:rsid w:val="00724A19"/>
    <w:rsid w:val="007258F3"/>
    <w:rsid w:val="00725BBE"/>
    <w:rsid w:val="0072600B"/>
    <w:rsid w:val="00726804"/>
    <w:rsid w:val="00726992"/>
    <w:rsid w:val="00726B94"/>
    <w:rsid w:val="00727294"/>
    <w:rsid w:val="0073020B"/>
    <w:rsid w:val="0073050B"/>
    <w:rsid w:val="007307EC"/>
    <w:rsid w:val="00731E93"/>
    <w:rsid w:val="00733ADE"/>
    <w:rsid w:val="0073479A"/>
    <w:rsid w:val="007349C7"/>
    <w:rsid w:val="00734EE0"/>
    <w:rsid w:val="0073542C"/>
    <w:rsid w:val="007365D5"/>
    <w:rsid w:val="00736D58"/>
    <w:rsid w:val="00737511"/>
    <w:rsid w:val="007407D1"/>
    <w:rsid w:val="00740BCB"/>
    <w:rsid w:val="007413A7"/>
    <w:rsid w:val="007414B2"/>
    <w:rsid w:val="00741CBB"/>
    <w:rsid w:val="0074213B"/>
    <w:rsid w:val="00742D27"/>
    <w:rsid w:val="00743046"/>
    <w:rsid w:val="007435C6"/>
    <w:rsid w:val="00744B14"/>
    <w:rsid w:val="00744CF5"/>
    <w:rsid w:val="00745947"/>
    <w:rsid w:val="00745DEF"/>
    <w:rsid w:val="00746507"/>
    <w:rsid w:val="0074665E"/>
    <w:rsid w:val="0074699D"/>
    <w:rsid w:val="00746DD5"/>
    <w:rsid w:val="00750174"/>
    <w:rsid w:val="00750193"/>
    <w:rsid w:val="0075040D"/>
    <w:rsid w:val="00750794"/>
    <w:rsid w:val="007509CA"/>
    <w:rsid w:val="00750A9C"/>
    <w:rsid w:val="007516B0"/>
    <w:rsid w:val="00751B6B"/>
    <w:rsid w:val="00751E21"/>
    <w:rsid w:val="00751FC3"/>
    <w:rsid w:val="00752E6B"/>
    <w:rsid w:val="0075306E"/>
    <w:rsid w:val="00753480"/>
    <w:rsid w:val="00753CBE"/>
    <w:rsid w:val="00753D41"/>
    <w:rsid w:val="00754667"/>
    <w:rsid w:val="00754A15"/>
    <w:rsid w:val="0075568B"/>
    <w:rsid w:val="00755714"/>
    <w:rsid w:val="00755AF4"/>
    <w:rsid w:val="007562EA"/>
    <w:rsid w:val="007566C4"/>
    <w:rsid w:val="00756EAB"/>
    <w:rsid w:val="00756F7D"/>
    <w:rsid w:val="0075708F"/>
    <w:rsid w:val="007573B4"/>
    <w:rsid w:val="007577F2"/>
    <w:rsid w:val="00757D92"/>
    <w:rsid w:val="00757EB4"/>
    <w:rsid w:val="00761529"/>
    <w:rsid w:val="00761A78"/>
    <w:rsid w:val="00761BD6"/>
    <w:rsid w:val="00761D12"/>
    <w:rsid w:val="00762D82"/>
    <w:rsid w:val="00763207"/>
    <w:rsid w:val="007634AF"/>
    <w:rsid w:val="007638CA"/>
    <w:rsid w:val="00763D8C"/>
    <w:rsid w:val="007647AC"/>
    <w:rsid w:val="00764C1C"/>
    <w:rsid w:val="00765414"/>
    <w:rsid w:val="0076588F"/>
    <w:rsid w:val="00765CD0"/>
    <w:rsid w:val="00766929"/>
    <w:rsid w:val="007669C6"/>
    <w:rsid w:val="00766BA2"/>
    <w:rsid w:val="00766CA9"/>
    <w:rsid w:val="00766D8B"/>
    <w:rsid w:val="00766DDE"/>
    <w:rsid w:val="00766ED2"/>
    <w:rsid w:val="00767418"/>
    <w:rsid w:val="0077005C"/>
    <w:rsid w:val="00770200"/>
    <w:rsid w:val="0077104D"/>
    <w:rsid w:val="00771101"/>
    <w:rsid w:val="00771136"/>
    <w:rsid w:val="00771340"/>
    <w:rsid w:val="00771B8A"/>
    <w:rsid w:val="00771E18"/>
    <w:rsid w:val="00772257"/>
    <w:rsid w:val="007723BD"/>
    <w:rsid w:val="0077253C"/>
    <w:rsid w:val="0077287A"/>
    <w:rsid w:val="00772EB9"/>
    <w:rsid w:val="00773788"/>
    <w:rsid w:val="00773F02"/>
    <w:rsid w:val="007743B9"/>
    <w:rsid w:val="0077444C"/>
    <w:rsid w:val="0077450B"/>
    <w:rsid w:val="007745DF"/>
    <w:rsid w:val="00774D7A"/>
    <w:rsid w:val="00775CE3"/>
    <w:rsid w:val="00775D12"/>
    <w:rsid w:val="007760F1"/>
    <w:rsid w:val="00776390"/>
    <w:rsid w:val="007771E3"/>
    <w:rsid w:val="00777B75"/>
    <w:rsid w:val="00777C82"/>
    <w:rsid w:val="00780146"/>
    <w:rsid w:val="00780376"/>
    <w:rsid w:val="007808F6"/>
    <w:rsid w:val="00780941"/>
    <w:rsid w:val="0078232F"/>
    <w:rsid w:val="007823DC"/>
    <w:rsid w:val="0078339C"/>
    <w:rsid w:val="007838B5"/>
    <w:rsid w:val="00783EAF"/>
    <w:rsid w:val="00784B2C"/>
    <w:rsid w:val="00784E74"/>
    <w:rsid w:val="00784EF3"/>
    <w:rsid w:val="00784F7C"/>
    <w:rsid w:val="007865A7"/>
    <w:rsid w:val="00787585"/>
    <w:rsid w:val="0078764D"/>
    <w:rsid w:val="00787E1E"/>
    <w:rsid w:val="00790AED"/>
    <w:rsid w:val="00790D1E"/>
    <w:rsid w:val="00791A67"/>
    <w:rsid w:val="00791F3B"/>
    <w:rsid w:val="0079276C"/>
    <w:rsid w:val="007939C5"/>
    <w:rsid w:val="00793BAE"/>
    <w:rsid w:val="0079416B"/>
    <w:rsid w:val="00794756"/>
    <w:rsid w:val="0079527D"/>
    <w:rsid w:val="007954FD"/>
    <w:rsid w:val="00796526"/>
    <w:rsid w:val="00796823"/>
    <w:rsid w:val="00797ED1"/>
    <w:rsid w:val="007A03C1"/>
    <w:rsid w:val="007A03EC"/>
    <w:rsid w:val="007A0541"/>
    <w:rsid w:val="007A09FE"/>
    <w:rsid w:val="007A1F9E"/>
    <w:rsid w:val="007A2C37"/>
    <w:rsid w:val="007A3F04"/>
    <w:rsid w:val="007A4CE6"/>
    <w:rsid w:val="007A5045"/>
    <w:rsid w:val="007A5906"/>
    <w:rsid w:val="007A6519"/>
    <w:rsid w:val="007A67B0"/>
    <w:rsid w:val="007A73E3"/>
    <w:rsid w:val="007A786B"/>
    <w:rsid w:val="007A7875"/>
    <w:rsid w:val="007A7BAE"/>
    <w:rsid w:val="007A7ECB"/>
    <w:rsid w:val="007B0175"/>
    <w:rsid w:val="007B04CC"/>
    <w:rsid w:val="007B04DF"/>
    <w:rsid w:val="007B0B63"/>
    <w:rsid w:val="007B1CC8"/>
    <w:rsid w:val="007B1D69"/>
    <w:rsid w:val="007B205E"/>
    <w:rsid w:val="007B22B4"/>
    <w:rsid w:val="007B2341"/>
    <w:rsid w:val="007B3968"/>
    <w:rsid w:val="007B3D00"/>
    <w:rsid w:val="007B4191"/>
    <w:rsid w:val="007B46B9"/>
    <w:rsid w:val="007B5F80"/>
    <w:rsid w:val="007B6370"/>
    <w:rsid w:val="007B6445"/>
    <w:rsid w:val="007B75DE"/>
    <w:rsid w:val="007B7635"/>
    <w:rsid w:val="007C0514"/>
    <w:rsid w:val="007C0660"/>
    <w:rsid w:val="007C1E65"/>
    <w:rsid w:val="007C2449"/>
    <w:rsid w:val="007C2715"/>
    <w:rsid w:val="007C29F6"/>
    <w:rsid w:val="007C32AB"/>
    <w:rsid w:val="007C3819"/>
    <w:rsid w:val="007C3F52"/>
    <w:rsid w:val="007C3F71"/>
    <w:rsid w:val="007C44AD"/>
    <w:rsid w:val="007C49DF"/>
    <w:rsid w:val="007C4A25"/>
    <w:rsid w:val="007C5F9F"/>
    <w:rsid w:val="007C6C79"/>
    <w:rsid w:val="007C75E5"/>
    <w:rsid w:val="007C777D"/>
    <w:rsid w:val="007D0D76"/>
    <w:rsid w:val="007D0E9F"/>
    <w:rsid w:val="007D1982"/>
    <w:rsid w:val="007D20B4"/>
    <w:rsid w:val="007D2676"/>
    <w:rsid w:val="007D2879"/>
    <w:rsid w:val="007D2A97"/>
    <w:rsid w:val="007D2C56"/>
    <w:rsid w:val="007D2CD3"/>
    <w:rsid w:val="007D2D9F"/>
    <w:rsid w:val="007D3DAA"/>
    <w:rsid w:val="007D46CC"/>
    <w:rsid w:val="007D49C8"/>
    <w:rsid w:val="007D4CC0"/>
    <w:rsid w:val="007D5DF2"/>
    <w:rsid w:val="007D5E5C"/>
    <w:rsid w:val="007D700C"/>
    <w:rsid w:val="007D707F"/>
    <w:rsid w:val="007E0DA8"/>
    <w:rsid w:val="007E15B9"/>
    <w:rsid w:val="007E1628"/>
    <w:rsid w:val="007E2256"/>
    <w:rsid w:val="007E234D"/>
    <w:rsid w:val="007E2481"/>
    <w:rsid w:val="007E2BD4"/>
    <w:rsid w:val="007E2CCA"/>
    <w:rsid w:val="007E2CE2"/>
    <w:rsid w:val="007E3E0E"/>
    <w:rsid w:val="007E420F"/>
    <w:rsid w:val="007E5D02"/>
    <w:rsid w:val="007E5D84"/>
    <w:rsid w:val="007E7219"/>
    <w:rsid w:val="007E7375"/>
    <w:rsid w:val="007E7546"/>
    <w:rsid w:val="007F1163"/>
    <w:rsid w:val="007F13B6"/>
    <w:rsid w:val="007F1556"/>
    <w:rsid w:val="007F1BD6"/>
    <w:rsid w:val="007F1EE3"/>
    <w:rsid w:val="007F26D7"/>
    <w:rsid w:val="007F26DE"/>
    <w:rsid w:val="007F288B"/>
    <w:rsid w:val="007F322B"/>
    <w:rsid w:val="007F3725"/>
    <w:rsid w:val="007F3D64"/>
    <w:rsid w:val="007F4560"/>
    <w:rsid w:val="007F58E9"/>
    <w:rsid w:val="007F6636"/>
    <w:rsid w:val="007F6986"/>
    <w:rsid w:val="007F6A00"/>
    <w:rsid w:val="007F6C63"/>
    <w:rsid w:val="007F6E52"/>
    <w:rsid w:val="007F6E98"/>
    <w:rsid w:val="007F7958"/>
    <w:rsid w:val="007F7AD8"/>
    <w:rsid w:val="0080030A"/>
    <w:rsid w:val="0080085A"/>
    <w:rsid w:val="00800FE7"/>
    <w:rsid w:val="008010E5"/>
    <w:rsid w:val="008012D4"/>
    <w:rsid w:val="00802C9B"/>
    <w:rsid w:val="00802D7E"/>
    <w:rsid w:val="008032A7"/>
    <w:rsid w:val="0080341A"/>
    <w:rsid w:val="00804341"/>
    <w:rsid w:val="008044D8"/>
    <w:rsid w:val="00804659"/>
    <w:rsid w:val="00804738"/>
    <w:rsid w:val="00804AD2"/>
    <w:rsid w:val="0080521D"/>
    <w:rsid w:val="0080533E"/>
    <w:rsid w:val="00805498"/>
    <w:rsid w:val="00805D65"/>
    <w:rsid w:val="00806756"/>
    <w:rsid w:val="00807114"/>
    <w:rsid w:val="00807624"/>
    <w:rsid w:val="0080792B"/>
    <w:rsid w:val="00807B6B"/>
    <w:rsid w:val="00807EAE"/>
    <w:rsid w:val="0081046E"/>
    <w:rsid w:val="00810518"/>
    <w:rsid w:val="008106A0"/>
    <w:rsid w:val="008107FE"/>
    <w:rsid w:val="00810CF3"/>
    <w:rsid w:val="0081119D"/>
    <w:rsid w:val="008113D4"/>
    <w:rsid w:val="008119F4"/>
    <w:rsid w:val="008122DD"/>
    <w:rsid w:val="008127C5"/>
    <w:rsid w:val="008129FA"/>
    <w:rsid w:val="00812AB1"/>
    <w:rsid w:val="008136B1"/>
    <w:rsid w:val="00813B34"/>
    <w:rsid w:val="00814856"/>
    <w:rsid w:val="0081490C"/>
    <w:rsid w:val="00814E63"/>
    <w:rsid w:val="00815361"/>
    <w:rsid w:val="00815B77"/>
    <w:rsid w:val="00815BBF"/>
    <w:rsid w:val="00815DF1"/>
    <w:rsid w:val="008166F7"/>
    <w:rsid w:val="00816B9F"/>
    <w:rsid w:val="008178F3"/>
    <w:rsid w:val="00817E49"/>
    <w:rsid w:val="008205D8"/>
    <w:rsid w:val="00820DCF"/>
    <w:rsid w:val="00820E20"/>
    <w:rsid w:val="00821883"/>
    <w:rsid w:val="0082357D"/>
    <w:rsid w:val="00823AB7"/>
    <w:rsid w:val="00823B05"/>
    <w:rsid w:val="00823C7F"/>
    <w:rsid w:val="00824490"/>
    <w:rsid w:val="0082463F"/>
    <w:rsid w:val="008267B3"/>
    <w:rsid w:val="008269DF"/>
    <w:rsid w:val="00827E17"/>
    <w:rsid w:val="00827F9A"/>
    <w:rsid w:val="00827F9B"/>
    <w:rsid w:val="00830412"/>
    <w:rsid w:val="00830E64"/>
    <w:rsid w:val="0083172C"/>
    <w:rsid w:val="00831E91"/>
    <w:rsid w:val="0083258C"/>
    <w:rsid w:val="00833035"/>
    <w:rsid w:val="0083317B"/>
    <w:rsid w:val="00833D62"/>
    <w:rsid w:val="0083413E"/>
    <w:rsid w:val="00834C81"/>
    <w:rsid w:val="00834DDB"/>
    <w:rsid w:val="0083518D"/>
    <w:rsid w:val="008352A6"/>
    <w:rsid w:val="0083539B"/>
    <w:rsid w:val="0083554A"/>
    <w:rsid w:val="00835B30"/>
    <w:rsid w:val="00836A4F"/>
    <w:rsid w:val="00836DC8"/>
    <w:rsid w:val="00836E02"/>
    <w:rsid w:val="00837583"/>
    <w:rsid w:val="00837808"/>
    <w:rsid w:val="00837903"/>
    <w:rsid w:val="00837ED6"/>
    <w:rsid w:val="00837FA3"/>
    <w:rsid w:val="00840173"/>
    <w:rsid w:val="008406BD"/>
    <w:rsid w:val="00840B33"/>
    <w:rsid w:val="00840CAB"/>
    <w:rsid w:val="00840D10"/>
    <w:rsid w:val="00840EAD"/>
    <w:rsid w:val="00841078"/>
    <w:rsid w:val="008425C1"/>
    <w:rsid w:val="00842869"/>
    <w:rsid w:val="00842CC0"/>
    <w:rsid w:val="00842EF0"/>
    <w:rsid w:val="00842FDA"/>
    <w:rsid w:val="00843131"/>
    <w:rsid w:val="00844CA3"/>
    <w:rsid w:val="00844F47"/>
    <w:rsid w:val="00845070"/>
    <w:rsid w:val="00846EBE"/>
    <w:rsid w:val="00847541"/>
    <w:rsid w:val="00847659"/>
    <w:rsid w:val="0084765F"/>
    <w:rsid w:val="00847A39"/>
    <w:rsid w:val="00847E6B"/>
    <w:rsid w:val="00850005"/>
    <w:rsid w:val="00850C2E"/>
    <w:rsid w:val="00850C3F"/>
    <w:rsid w:val="0085100D"/>
    <w:rsid w:val="00852100"/>
    <w:rsid w:val="00852A5C"/>
    <w:rsid w:val="0085335C"/>
    <w:rsid w:val="00853909"/>
    <w:rsid w:val="0085480F"/>
    <w:rsid w:val="00854E5E"/>
    <w:rsid w:val="00855B77"/>
    <w:rsid w:val="00855B7D"/>
    <w:rsid w:val="008563FF"/>
    <w:rsid w:val="00856D4B"/>
    <w:rsid w:val="00856E1A"/>
    <w:rsid w:val="00857A0E"/>
    <w:rsid w:val="00857A80"/>
    <w:rsid w:val="00857AFB"/>
    <w:rsid w:val="00857ED9"/>
    <w:rsid w:val="00860527"/>
    <w:rsid w:val="0086092C"/>
    <w:rsid w:val="00861855"/>
    <w:rsid w:val="0086189D"/>
    <w:rsid w:val="00861A4A"/>
    <w:rsid w:val="00861CF0"/>
    <w:rsid w:val="00862616"/>
    <w:rsid w:val="0086275D"/>
    <w:rsid w:val="00863B2B"/>
    <w:rsid w:val="00863EA0"/>
    <w:rsid w:val="00864241"/>
    <w:rsid w:val="008646E3"/>
    <w:rsid w:val="00864758"/>
    <w:rsid w:val="008651A8"/>
    <w:rsid w:val="008662D8"/>
    <w:rsid w:val="00866408"/>
    <w:rsid w:val="008674EC"/>
    <w:rsid w:val="008703F2"/>
    <w:rsid w:val="00870538"/>
    <w:rsid w:val="00870683"/>
    <w:rsid w:val="00870A76"/>
    <w:rsid w:val="0087190A"/>
    <w:rsid w:val="00871B1B"/>
    <w:rsid w:val="0087246C"/>
    <w:rsid w:val="008735BE"/>
    <w:rsid w:val="00873B69"/>
    <w:rsid w:val="00873CE7"/>
    <w:rsid w:val="008740DE"/>
    <w:rsid w:val="00874841"/>
    <w:rsid w:val="008748EF"/>
    <w:rsid w:val="00874F68"/>
    <w:rsid w:val="00875688"/>
    <w:rsid w:val="00875B9D"/>
    <w:rsid w:val="00875BD6"/>
    <w:rsid w:val="00875FA1"/>
    <w:rsid w:val="008760F6"/>
    <w:rsid w:val="00876877"/>
    <w:rsid w:val="00877537"/>
    <w:rsid w:val="00877BF8"/>
    <w:rsid w:val="00877DBD"/>
    <w:rsid w:val="00877F28"/>
    <w:rsid w:val="008800B3"/>
    <w:rsid w:val="0088060A"/>
    <w:rsid w:val="008809F1"/>
    <w:rsid w:val="00880AE4"/>
    <w:rsid w:val="0088130A"/>
    <w:rsid w:val="00881690"/>
    <w:rsid w:val="00881D2E"/>
    <w:rsid w:val="0088224C"/>
    <w:rsid w:val="00883358"/>
    <w:rsid w:val="00883373"/>
    <w:rsid w:val="00883509"/>
    <w:rsid w:val="008843A2"/>
    <w:rsid w:val="00884540"/>
    <w:rsid w:val="008850EB"/>
    <w:rsid w:val="0088540B"/>
    <w:rsid w:val="00885550"/>
    <w:rsid w:val="00885558"/>
    <w:rsid w:val="0088585C"/>
    <w:rsid w:val="00885E43"/>
    <w:rsid w:val="00885E94"/>
    <w:rsid w:val="00886E6F"/>
    <w:rsid w:val="00886FB6"/>
    <w:rsid w:val="0088709A"/>
    <w:rsid w:val="0088777E"/>
    <w:rsid w:val="00887DE1"/>
    <w:rsid w:val="00890C53"/>
    <w:rsid w:val="008910B8"/>
    <w:rsid w:val="008918D6"/>
    <w:rsid w:val="008922E8"/>
    <w:rsid w:val="008932FE"/>
    <w:rsid w:val="00893CD6"/>
    <w:rsid w:val="0089442A"/>
    <w:rsid w:val="00894DF7"/>
    <w:rsid w:val="00895532"/>
    <w:rsid w:val="00895799"/>
    <w:rsid w:val="008959C3"/>
    <w:rsid w:val="00895AF6"/>
    <w:rsid w:val="00895B42"/>
    <w:rsid w:val="00895B84"/>
    <w:rsid w:val="00895CC2"/>
    <w:rsid w:val="00895F30"/>
    <w:rsid w:val="00896465"/>
    <w:rsid w:val="00896D3C"/>
    <w:rsid w:val="00896FA4"/>
    <w:rsid w:val="00897678"/>
    <w:rsid w:val="0089788D"/>
    <w:rsid w:val="00897DDF"/>
    <w:rsid w:val="008A1C08"/>
    <w:rsid w:val="008A20D9"/>
    <w:rsid w:val="008A2368"/>
    <w:rsid w:val="008A278B"/>
    <w:rsid w:val="008A30A6"/>
    <w:rsid w:val="008A33DF"/>
    <w:rsid w:val="008A3989"/>
    <w:rsid w:val="008A3B1C"/>
    <w:rsid w:val="008A3C25"/>
    <w:rsid w:val="008A3C69"/>
    <w:rsid w:val="008A3DDF"/>
    <w:rsid w:val="008A4FED"/>
    <w:rsid w:val="008A5849"/>
    <w:rsid w:val="008A62B4"/>
    <w:rsid w:val="008A6537"/>
    <w:rsid w:val="008A6D92"/>
    <w:rsid w:val="008A7193"/>
    <w:rsid w:val="008B033E"/>
    <w:rsid w:val="008B0468"/>
    <w:rsid w:val="008B04B4"/>
    <w:rsid w:val="008B10CC"/>
    <w:rsid w:val="008B1150"/>
    <w:rsid w:val="008B1470"/>
    <w:rsid w:val="008B16C1"/>
    <w:rsid w:val="008B1ADB"/>
    <w:rsid w:val="008B29F1"/>
    <w:rsid w:val="008B2BB8"/>
    <w:rsid w:val="008B37DD"/>
    <w:rsid w:val="008B3FE3"/>
    <w:rsid w:val="008B4451"/>
    <w:rsid w:val="008B4EF5"/>
    <w:rsid w:val="008B50F6"/>
    <w:rsid w:val="008B5504"/>
    <w:rsid w:val="008B5673"/>
    <w:rsid w:val="008B5801"/>
    <w:rsid w:val="008B5876"/>
    <w:rsid w:val="008B5A3D"/>
    <w:rsid w:val="008B5AAA"/>
    <w:rsid w:val="008B5C00"/>
    <w:rsid w:val="008B5FDF"/>
    <w:rsid w:val="008B72A1"/>
    <w:rsid w:val="008B7380"/>
    <w:rsid w:val="008B7685"/>
    <w:rsid w:val="008B7BB5"/>
    <w:rsid w:val="008B7C09"/>
    <w:rsid w:val="008C0C0D"/>
    <w:rsid w:val="008C1128"/>
    <w:rsid w:val="008C11A3"/>
    <w:rsid w:val="008C1944"/>
    <w:rsid w:val="008C206D"/>
    <w:rsid w:val="008C2198"/>
    <w:rsid w:val="008C2594"/>
    <w:rsid w:val="008C268A"/>
    <w:rsid w:val="008C2E4C"/>
    <w:rsid w:val="008C2EB6"/>
    <w:rsid w:val="008C3049"/>
    <w:rsid w:val="008C50D4"/>
    <w:rsid w:val="008C6188"/>
    <w:rsid w:val="008C62AD"/>
    <w:rsid w:val="008C635B"/>
    <w:rsid w:val="008C6A22"/>
    <w:rsid w:val="008C6F55"/>
    <w:rsid w:val="008C71A9"/>
    <w:rsid w:val="008C733E"/>
    <w:rsid w:val="008D0318"/>
    <w:rsid w:val="008D095E"/>
    <w:rsid w:val="008D096C"/>
    <w:rsid w:val="008D0A21"/>
    <w:rsid w:val="008D0AB8"/>
    <w:rsid w:val="008D170D"/>
    <w:rsid w:val="008D183B"/>
    <w:rsid w:val="008D1B4B"/>
    <w:rsid w:val="008D1BB1"/>
    <w:rsid w:val="008D1BD6"/>
    <w:rsid w:val="008D2D2D"/>
    <w:rsid w:val="008D2DBC"/>
    <w:rsid w:val="008D3A6C"/>
    <w:rsid w:val="008D428D"/>
    <w:rsid w:val="008D4C3C"/>
    <w:rsid w:val="008D507F"/>
    <w:rsid w:val="008D545C"/>
    <w:rsid w:val="008D59F0"/>
    <w:rsid w:val="008D6355"/>
    <w:rsid w:val="008D6411"/>
    <w:rsid w:val="008D65B2"/>
    <w:rsid w:val="008D6790"/>
    <w:rsid w:val="008D6FF6"/>
    <w:rsid w:val="008D7AF2"/>
    <w:rsid w:val="008D7D83"/>
    <w:rsid w:val="008D7F9E"/>
    <w:rsid w:val="008E0181"/>
    <w:rsid w:val="008E03E7"/>
    <w:rsid w:val="008E07AB"/>
    <w:rsid w:val="008E0BFD"/>
    <w:rsid w:val="008E0C22"/>
    <w:rsid w:val="008E1920"/>
    <w:rsid w:val="008E1CA5"/>
    <w:rsid w:val="008E2125"/>
    <w:rsid w:val="008E22B4"/>
    <w:rsid w:val="008E25CE"/>
    <w:rsid w:val="008E2708"/>
    <w:rsid w:val="008E270E"/>
    <w:rsid w:val="008E2CAA"/>
    <w:rsid w:val="008E2DA8"/>
    <w:rsid w:val="008E3097"/>
    <w:rsid w:val="008E3296"/>
    <w:rsid w:val="008E3798"/>
    <w:rsid w:val="008E3873"/>
    <w:rsid w:val="008E3922"/>
    <w:rsid w:val="008E3CF8"/>
    <w:rsid w:val="008E3D8A"/>
    <w:rsid w:val="008E3F07"/>
    <w:rsid w:val="008E425D"/>
    <w:rsid w:val="008E50F2"/>
    <w:rsid w:val="008E534B"/>
    <w:rsid w:val="008E55CA"/>
    <w:rsid w:val="008E58C4"/>
    <w:rsid w:val="008E5B6C"/>
    <w:rsid w:val="008E638E"/>
    <w:rsid w:val="008E64D5"/>
    <w:rsid w:val="008E7176"/>
    <w:rsid w:val="008E7A5B"/>
    <w:rsid w:val="008F00BD"/>
    <w:rsid w:val="008F1358"/>
    <w:rsid w:val="008F1484"/>
    <w:rsid w:val="008F169B"/>
    <w:rsid w:val="008F16CF"/>
    <w:rsid w:val="008F259D"/>
    <w:rsid w:val="008F2C0C"/>
    <w:rsid w:val="008F2DF5"/>
    <w:rsid w:val="008F30BC"/>
    <w:rsid w:val="008F39F1"/>
    <w:rsid w:val="008F418E"/>
    <w:rsid w:val="008F4BDC"/>
    <w:rsid w:val="008F4F36"/>
    <w:rsid w:val="008F5234"/>
    <w:rsid w:val="008F5391"/>
    <w:rsid w:val="008F5688"/>
    <w:rsid w:val="008F5840"/>
    <w:rsid w:val="008F5F0D"/>
    <w:rsid w:val="008F68D3"/>
    <w:rsid w:val="008F6B33"/>
    <w:rsid w:val="008F73A8"/>
    <w:rsid w:val="008F74F5"/>
    <w:rsid w:val="008F7F1D"/>
    <w:rsid w:val="009003DD"/>
    <w:rsid w:val="00900C23"/>
    <w:rsid w:val="00900C51"/>
    <w:rsid w:val="00900EE8"/>
    <w:rsid w:val="009012AE"/>
    <w:rsid w:val="00901492"/>
    <w:rsid w:val="009015D4"/>
    <w:rsid w:val="00901862"/>
    <w:rsid w:val="00901A33"/>
    <w:rsid w:val="00901DDD"/>
    <w:rsid w:val="00901F8C"/>
    <w:rsid w:val="00902383"/>
    <w:rsid w:val="00902420"/>
    <w:rsid w:val="009025A5"/>
    <w:rsid w:val="00903527"/>
    <w:rsid w:val="009037B7"/>
    <w:rsid w:val="00903893"/>
    <w:rsid w:val="00904324"/>
    <w:rsid w:val="009046FC"/>
    <w:rsid w:val="009054CE"/>
    <w:rsid w:val="009058AD"/>
    <w:rsid w:val="00906026"/>
    <w:rsid w:val="0090650D"/>
    <w:rsid w:val="00906AAA"/>
    <w:rsid w:val="009072DB"/>
    <w:rsid w:val="009073D3"/>
    <w:rsid w:val="0091058D"/>
    <w:rsid w:val="0091071F"/>
    <w:rsid w:val="0091104E"/>
    <w:rsid w:val="009113DC"/>
    <w:rsid w:val="0091154A"/>
    <w:rsid w:val="0091186A"/>
    <w:rsid w:val="00911978"/>
    <w:rsid w:val="009120FF"/>
    <w:rsid w:val="009122E2"/>
    <w:rsid w:val="0091265C"/>
    <w:rsid w:val="00912771"/>
    <w:rsid w:val="009127AC"/>
    <w:rsid w:val="00913696"/>
    <w:rsid w:val="00913876"/>
    <w:rsid w:val="00913EDA"/>
    <w:rsid w:val="00913FAF"/>
    <w:rsid w:val="009140EB"/>
    <w:rsid w:val="0091479C"/>
    <w:rsid w:val="00914E7E"/>
    <w:rsid w:val="00915851"/>
    <w:rsid w:val="00915DC5"/>
    <w:rsid w:val="00916ABF"/>
    <w:rsid w:val="0091730F"/>
    <w:rsid w:val="009176B1"/>
    <w:rsid w:val="00920220"/>
    <w:rsid w:val="0092092B"/>
    <w:rsid w:val="009209CE"/>
    <w:rsid w:val="00920EF1"/>
    <w:rsid w:val="00921038"/>
    <w:rsid w:val="00922000"/>
    <w:rsid w:val="0092256F"/>
    <w:rsid w:val="009228F1"/>
    <w:rsid w:val="00922C60"/>
    <w:rsid w:val="0092306B"/>
    <w:rsid w:val="0092461B"/>
    <w:rsid w:val="009246E1"/>
    <w:rsid w:val="00924A33"/>
    <w:rsid w:val="009254F4"/>
    <w:rsid w:val="0092570C"/>
    <w:rsid w:val="00926163"/>
    <w:rsid w:val="0092619A"/>
    <w:rsid w:val="009266F3"/>
    <w:rsid w:val="009275E9"/>
    <w:rsid w:val="00927A00"/>
    <w:rsid w:val="00927BD6"/>
    <w:rsid w:val="00930203"/>
    <w:rsid w:val="00931295"/>
    <w:rsid w:val="00931AFF"/>
    <w:rsid w:val="009324C0"/>
    <w:rsid w:val="0093286F"/>
    <w:rsid w:val="00932C25"/>
    <w:rsid w:val="00932E45"/>
    <w:rsid w:val="0093348E"/>
    <w:rsid w:val="00933B14"/>
    <w:rsid w:val="00933FC1"/>
    <w:rsid w:val="009345DE"/>
    <w:rsid w:val="00934AF6"/>
    <w:rsid w:val="00934B1C"/>
    <w:rsid w:val="00934DA5"/>
    <w:rsid w:val="009354C9"/>
    <w:rsid w:val="00935C0D"/>
    <w:rsid w:val="00936157"/>
    <w:rsid w:val="00936F8B"/>
    <w:rsid w:val="00937190"/>
    <w:rsid w:val="009375AC"/>
    <w:rsid w:val="00940573"/>
    <w:rsid w:val="009421E0"/>
    <w:rsid w:val="0094223D"/>
    <w:rsid w:val="00942A3B"/>
    <w:rsid w:val="00942DAF"/>
    <w:rsid w:val="009433F1"/>
    <w:rsid w:val="009433F3"/>
    <w:rsid w:val="0094351F"/>
    <w:rsid w:val="009436A2"/>
    <w:rsid w:val="00943A11"/>
    <w:rsid w:val="00943F41"/>
    <w:rsid w:val="00944902"/>
    <w:rsid w:val="00945B1A"/>
    <w:rsid w:val="00945E95"/>
    <w:rsid w:val="00946509"/>
    <w:rsid w:val="00947FFD"/>
    <w:rsid w:val="00950475"/>
    <w:rsid w:val="0095090F"/>
    <w:rsid w:val="00951266"/>
    <w:rsid w:val="00951A21"/>
    <w:rsid w:val="00951FAD"/>
    <w:rsid w:val="00951FBF"/>
    <w:rsid w:val="00952647"/>
    <w:rsid w:val="0095321F"/>
    <w:rsid w:val="009532E0"/>
    <w:rsid w:val="009538F6"/>
    <w:rsid w:val="00954813"/>
    <w:rsid w:val="00954A2F"/>
    <w:rsid w:val="00955583"/>
    <w:rsid w:val="00955612"/>
    <w:rsid w:val="00955FF7"/>
    <w:rsid w:val="00956857"/>
    <w:rsid w:val="00956BA3"/>
    <w:rsid w:val="00960096"/>
    <w:rsid w:val="00960473"/>
    <w:rsid w:val="009618D3"/>
    <w:rsid w:val="009618DE"/>
    <w:rsid w:val="00961A90"/>
    <w:rsid w:val="00961FC2"/>
    <w:rsid w:val="009627F8"/>
    <w:rsid w:val="009636E8"/>
    <w:rsid w:val="00963F50"/>
    <w:rsid w:val="00964425"/>
    <w:rsid w:val="009645B4"/>
    <w:rsid w:val="00964A1E"/>
    <w:rsid w:val="009659EF"/>
    <w:rsid w:val="00967C4D"/>
    <w:rsid w:val="00970329"/>
    <w:rsid w:val="00970408"/>
    <w:rsid w:val="00970778"/>
    <w:rsid w:val="009709BC"/>
    <w:rsid w:val="00970A76"/>
    <w:rsid w:val="00972CD9"/>
    <w:rsid w:val="00972E29"/>
    <w:rsid w:val="009730EA"/>
    <w:rsid w:val="00973C6E"/>
    <w:rsid w:val="00973D5E"/>
    <w:rsid w:val="00973F9B"/>
    <w:rsid w:val="0097431B"/>
    <w:rsid w:val="009747A8"/>
    <w:rsid w:val="00974FB3"/>
    <w:rsid w:val="0097547D"/>
    <w:rsid w:val="00975667"/>
    <w:rsid w:val="00975CA9"/>
    <w:rsid w:val="009768D9"/>
    <w:rsid w:val="00977129"/>
    <w:rsid w:val="00977D84"/>
    <w:rsid w:val="009806DA"/>
    <w:rsid w:val="00980B4F"/>
    <w:rsid w:val="00980D05"/>
    <w:rsid w:val="00981F4A"/>
    <w:rsid w:val="0098229D"/>
    <w:rsid w:val="0098344A"/>
    <w:rsid w:val="0098378F"/>
    <w:rsid w:val="00983E12"/>
    <w:rsid w:val="00984637"/>
    <w:rsid w:val="00984FDB"/>
    <w:rsid w:val="00985261"/>
    <w:rsid w:val="00985605"/>
    <w:rsid w:val="009857A3"/>
    <w:rsid w:val="0098581E"/>
    <w:rsid w:val="00985ACB"/>
    <w:rsid w:val="00985B09"/>
    <w:rsid w:val="00985F0B"/>
    <w:rsid w:val="0098639B"/>
    <w:rsid w:val="0098696F"/>
    <w:rsid w:val="00986BC8"/>
    <w:rsid w:val="00986BEB"/>
    <w:rsid w:val="009872A0"/>
    <w:rsid w:val="009874F0"/>
    <w:rsid w:val="0099013F"/>
    <w:rsid w:val="0099020E"/>
    <w:rsid w:val="0099091B"/>
    <w:rsid w:val="00991B33"/>
    <w:rsid w:val="00991B3E"/>
    <w:rsid w:val="00991C5D"/>
    <w:rsid w:val="00992ED4"/>
    <w:rsid w:val="00993A9B"/>
    <w:rsid w:val="00993D8B"/>
    <w:rsid w:val="0099439E"/>
    <w:rsid w:val="009949AB"/>
    <w:rsid w:val="00995474"/>
    <w:rsid w:val="009957B6"/>
    <w:rsid w:val="00995920"/>
    <w:rsid w:val="009962DE"/>
    <w:rsid w:val="00996877"/>
    <w:rsid w:val="00996A94"/>
    <w:rsid w:val="00996DC6"/>
    <w:rsid w:val="00996DCA"/>
    <w:rsid w:val="009970E4"/>
    <w:rsid w:val="00997E5B"/>
    <w:rsid w:val="00997EAF"/>
    <w:rsid w:val="00997F3A"/>
    <w:rsid w:val="009A00AB"/>
    <w:rsid w:val="009A01CB"/>
    <w:rsid w:val="009A128C"/>
    <w:rsid w:val="009A1385"/>
    <w:rsid w:val="009A13C1"/>
    <w:rsid w:val="009A18FA"/>
    <w:rsid w:val="009A1911"/>
    <w:rsid w:val="009A1992"/>
    <w:rsid w:val="009A26D9"/>
    <w:rsid w:val="009A2CB8"/>
    <w:rsid w:val="009A2ED3"/>
    <w:rsid w:val="009A3C75"/>
    <w:rsid w:val="009A3CEB"/>
    <w:rsid w:val="009A4818"/>
    <w:rsid w:val="009A4D7F"/>
    <w:rsid w:val="009A540E"/>
    <w:rsid w:val="009A562E"/>
    <w:rsid w:val="009A5860"/>
    <w:rsid w:val="009A7342"/>
    <w:rsid w:val="009A7B75"/>
    <w:rsid w:val="009B0137"/>
    <w:rsid w:val="009B019E"/>
    <w:rsid w:val="009B0531"/>
    <w:rsid w:val="009B0D61"/>
    <w:rsid w:val="009B12D8"/>
    <w:rsid w:val="009B131F"/>
    <w:rsid w:val="009B1687"/>
    <w:rsid w:val="009B1C76"/>
    <w:rsid w:val="009B28A6"/>
    <w:rsid w:val="009B28D3"/>
    <w:rsid w:val="009B29AB"/>
    <w:rsid w:val="009B2CDE"/>
    <w:rsid w:val="009B2D83"/>
    <w:rsid w:val="009B2DEB"/>
    <w:rsid w:val="009B3189"/>
    <w:rsid w:val="009B3465"/>
    <w:rsid w:val="009B38EB"/>
    <w:rsid w:val="009B3C88"/>
    <w:rsid w:val="009B4262"/>
    <w:rsid w:val="009B4662"/>
    <w:rsid w:val="009B4E2A"/>
    <w:rsid w:val="009B4F8D"/>
    <w:rsid w:val="009B60B7"/>
    <w:rsid w:val="009B65E9"/>
    <w:rsid w:val="009B6CC0"/>
    <w:rsid w:val="009B6ECB"/>
    <w:rsid w:val="009B7231"/>
    <w:rsid w:val="009B7385"/>
    <w:rsid w:val="009B7900"/>
    <w:rsid w:val="009B79C5"/>
    <w:rsid w:val="009B7EEE"/>
    <w:rsid w:val="009C0280"/>
    <w:rsid w:val="009C053A"/>
    <w:rsid w:val="009C0974"/>
    <w:rsid w:val="009C09AC"/>
    <w:rsid w:val="009C0F90"/>
    <w:rsid w:val="009C246B"/>
    <w:rsid w:val="009C283A"/>
    <w:rsid w:val="009C31A0"/>
    <w:rsid w:val="009C38AE"/>
    <w:rsid w:val="009C3EB9"/>
    <w:rsid w:val="009C4864"/>
    <w:rsid w:val="009C48B5"/>
    <w:rsid w:val="009C4997"/>
    <w:rsid w:val="009C4B82"/>
    <w:rsid w:val="009C594E"/>
    <w:rsid w:val="009C640E"/>
    <w:rsid w:val="009C67E6"/>
    <w:rsid w:val="009C6808"/>
    <w:rsid w:val="009C69D4"/>
    <w:rsid w:val="009D07FC"/>
    <w:rsid w:val="009D1054"/>
    <w:rsid w:val="009D1C5C"/>
    <w:rsid w:val="009D23C0"/>
    <w:rsid w:val="009D28E7"/>
    <w:rsid w:val="009D2D38"/>
    <w:rsid w:val="009D31C2"/>
    <w:rsid w:val="009D35E7"/>
    <w:rsid w:val="009D45AA"/>
    <w:rsid w:val="009D48D6"/>
    <w:rsid w:val="009D4BEF"/>
    <w:rsid w:val="009D4D5C"/>
    <w:rsid w:val="009D4D91"/>
    <w:rsid w:val="009D4F58"/>
    <w:rsid w:val="009D4FB5"/>
    <w:rsid w:val="009D58A8"/>
    <w:rsid w:val="009D5EA5"/>
    <w:rsid w:val="009D5FC1"/>
    <w:rsid w:val="009D61BB"/>
    <w:rsid w:val="009D66AF"/>
    <w:rsid w:val="009D6C19"/>
    <w:rsid w:val="009D6CAC"/>
    <w:rsid w:val="009D70D7"/>
    <w:rsid w:val="009D7381"/>
    <w:rsid w:val="009D7894"/>
    <w:rsid w:val="009D7D39"/>
    <w:rsid w:val="009D7E71"/>
    <w:rsid w:val="009E03F8"/>
    <w:rsid w:val="009E2534"/>
    <w:rsid w:val="009E257C"/>
    <w:rsid w:val="009E2C07"/>
    <w:rsid w:val="009E30DA"/>
    <w:rsid w:val="009E33F4"/>
    <w:rsid w:val="009E35FE"/>
    <w:rsid w:val="009E3909"/>
    <w:rsid w:val="009E3C68"/>
    <w:rsid w:val="009E4261"/>
    <w:rsid w:val="009E4811"/>
    <w:rsid w:val="009E4927"/>
    <w:rsid w:val="009E4ABA"/>
    <w:rsid w:val="009E58B0"/>
    <w:rsid w:val="009E5F5F"/>
    <w:rsid w:val="009E61F2"/>
    <w:rsid w:val="009E6846"/>
    <w:rsid w:val="009E6874"/>
    <w:rsid w:val="009E7E7A"/>
    <w:rsid w:val="009F0874"/>
    <w:rsid w:val="009F1290"/>
    <w:rsid w:val="009F13C8"/>
    <w:rsid w:val="009F1463"/>
    <w:rsid w:val="009F2B01"/>
    <w:rsid w:val="009F3010"/>
    <w:rsid w:val="009F34A9"/>
    <w:rsid w:val="009F3B93"/>
    <w:rsid w:val="009F4289"/>
    <w:rsid w:val="009F5B82"/>
    <w:rsid w:val="009F641A"/>
    <w:rsid w:val="009F6C1F"/>
    <w:rsid w:val="009F7D99"/>
    <w:rsid w:val="00A00855"/>
    <w:rsid w:val="00A019C9"/>
    <w:rsid w:val="00A01AE3"/>
    <w:rsid w:val="00A01C07"/>
    <w:rsid w:val="00A01D25"/>
    <w:rsid w:val="00A01D66"/>
    <w:rsid w:val="00A01EF3"/>
    <w:rsid w:val="00A0208E"/>
    <w:rsid w:val="00A02700"/>
    <w:rsid w:val="00A03263"/>
    <w:rsid w:val="00A03407"/>
    <w:rsid w:val="00A034AE"/>
    <w:rsid w:val="00A0376B"/>
    <w:rsid w:val="00A03B36"/>
    <w:rsid w:val="00A03D7F"/>
    <w:rsid w:val="00A04462"/>
    <w:rsid w:val="00A050A3"/>
    <w:rsid w:val="00A059A3"/>
    <w:rsid w:val="00A05D41"/>
    <w:rsid w:val="00A05E43"/>
    <w:rsid w:val="00A06B04"/>
    <w:rsid w:val="00A074B5"/>
    <w:rsid w:val="00A07784"/>
    <w:rsid w:val="00A114F4"/>
    <w:rsid w:val="00A11BDC"/>
    <w:rsid w:val="00A13362"/>
    <w:rsid w:val="00A13CB2"/>
    <w:rsid w:val="00A13ECB"/>
    <w:rsid w:val="00A1452C"/>
    <w:rsid w:val="00A14D44"/>
    <w:rsid w:val="00A14F8B"/>
    <w:rsid w:val="00A1506D"/>
    <w:rsid w:val="00A150FF"/>
    <w:rsid w:val="00A151FC"/>
    <w:rsid w:val="00A152AC"/>
    <w:rsid w:val="00A155C9"/>
    <w:rsid w:val="00A15E13"/>
    <w:rsid w:val="00A16471"/>
    <w:rsid w:val="00A168FA"/>
    <w:rsid w:val="00A16D41"/>
    <w:rsid w:val="00A17168"/>
    <w:rsid w:val="00A17867"/>
    <w:rsid w:val="00A1799C"/>
    <w:rsid w:val="00A20062"/>
    <w:rsid w:val="00A2067D"/>
    <w:rsid w:val="00A20D3C"/>
    <w:rsid w:val="00A20E88"/>
    <w:rsid w:val="00A2141D"/>
    <w:rsid w:val="00A22A34"/>
    <w:rsid w:val="00A23023"/>
    <w:rsid w:val="00A23314"/>
    <w:rsid w:val="00A24303"/>
    <w:rsid w:val="00A245FC"/>
    <w:rsid w:val="00A247CB"/>
    <w:rsid w:val="00A24A04"/>
    <w:rsid w:val="00A24C27"/>
    <w:rsid w:val="00A24C9C"/>
    <w:rsid w:val="00A24F4A"/>
    <w:rsid w:val="00A2507F"/>
    <w:rsid w:val="00A2511E"/>
    <w:rsid w:val="00A252DF"/>
    <w:rsid w:val="00A2555C"/>
    <w:rsid w:val="00A2602B"/>
    <w:rsid w:val="00A261B5"/>
    <w:rsid w:val="00A2631D"/>
    <w:rsid w:val="00A26367"/>
    <w:rsid w:val="00A2658D"/>
    <w:rsid w:val="00A273A6"/>
    <w:rsid w:val="00A30B0D"/>
    <w:rsid w:val="00A30C7F"/>
    <w:rsid w:val="00A32420"/>
    <w:rsid w:val="00A3273F"/>
    <w:rsid w:val="00A32A30"/>
    <w:rsid w:val="00A32A6A"/>
    <w:rsid w:val="00A32CED"/>
    <w:rsid w:val="00A332FE"/>
    <w:rsid w:val="00A3436A"/>
    <w:rsid w:val="00A345C1"/>
    <w:rsid w:val="00A34720"/>
    <w:rsid w:val="00A34B6C"/>
    <w:rsid w:val="00A35744"/>
    <w:rsid w:val="00A35867"/>
    <w:rsid w:val="00A35C8A"/>
    <w:rsid w:val="00A364D1"/>
    <w:rsid w:val="00A3668C"/>
    <w:rsid w:val="00A3671E"/>
    <w:rsid w:val="00A3693D"/>
    <w:rsid w:val="00A36A4A"/>
    <w:rsid w:val="00A36F65"/>
    <w:rsid w:val="00A3761F"/>
    <w:rsid w:val="00A37D12"/>
    <w:rsid w:val="00A37E04"/>
    <w:rsid w:val="00A40134"/>
    <w:rsid w:val="00A402D0"/>
    <w:rsid w:val="00A405CF"/>
    <w:rsid w:val="00A409C7"/>
    <w:rsid w:val="00A41ABB"/>
    <w:rsid w:val="00A421A8"/>
    <w:rsid w:val="00A423A9"/>
    <w:rsid w:val="00A42AE6"/>
    <w:rsid w:val="00A431E4"/>
    <w:rsid w:val="00A432A5"/>
    <w:rsid w:val="00A43483"/>
    <w:rsid w:val="00A44098"/>
    <w:rsid w:val="00A44BF9"/>
    <w:rsid w:val="00A45289"/>
    <w:rsid w:val="00A459C0"/>
    <w:rsid w:val="00A45A55"/>
    <w:rsid w:val="00A45E6E"/>
    <w:rsid w:val="00A45EAD"/>
    <w:rsid w:val="00A467D9"/>
    <w:rsid w:val="00A4689E"/>
    <w:rsid w:val="00A46E18"/>
    <w:rsid w:val="00A471C1"/>
    <w:rsid w:val="00A47550"/>
    <w:rsid w:val="00A4762F"/>
    <w:rsid w:val="00A477C9"/>
    <w:rsid w:val="00A47A00"/>
    <w:rsid w:val="00A47AD9"/>
    <w:rsid w:val="00A501B2"/>
    <w:rsid w:val="00A50609"/>
    <w:rsid w:val="00A50827"/>
    <w:rsid w:val="00A50C85"/>
    <w:rsid w:val="00A50FD0"/>
    <w:rsid w:val="00A51307"/>
    <w:rsid w:val="00A519C2"/>
    <w:rsid w:val="00A51AB0"/>
    <w:rsid w:val="00A51B49"/>
    <w:rsid w:val="00A51D3A"/>
    <w:rsid w:val="00A53009"/>
    <w:rsid w:val="00A53127"/>
    <w:rsid w:val="00A542C9"/>
    <w:rsid w:val="00A54928"/>
    <w:rsid w:val="00A5501D"/>
    <w:rsid w:val="00A552D1"/>
    <w:rsid w:val="00A5571B"/>
    <w:rsid w:val="00A560E4"/>
    <w:rsid w:val="00A5616D"/>
    <w:rsid w:val="00A5647C"/>
    <w:rsid w:val="00A56571"/>
    <w:rsid w:val="00A566F4"/>
    <w:rsid w:val="00A57109"/>
    <w:rsid w:val="00A578A4"/>
    <w:rsid w:val="00A57983"/>
    <w:rsid w:val="00A57C50"/>
    <w:rsid w:val="00A60703"/>
    <w:rsid w:val="00A60DBE"/>
    <w:rsid w:val="00A6100B"/>
    <w:rsid w:val="00A61227"/>
    <w:rsid w:val="00A61AA4"/>
    <w:rsid w:val="00A61AA5"/>
    <w:rsid w:val="00A62661"/>
    <w:rsid w:val="00A628EF"/>
    <w:rsid w:val="00A63392"/>
    <w:rsid w:val="00A63E95"/>
    <w:rsid w:val="00A6440F"/>
    <w:rsid w:val="00A65424"/>
    <w:rsid w:val="00A65CEE"/>
    <w:rsid w:val="00A6640B"/>
    <w:rsid w:val="00A66658"/>
    <w:rsid w:val="00A66903"/>
    <w:rsid w:val="00A6726A"/>
    <w:rsid w:val="00A67326"/>
    <w:rsid w:val="00A67EB7"/>
    <w:rsid w:val="00A702F9"/>
    <w:rsid w:val="00A70C85"/>
    <w:rsid w:val="00A7177D"/>
    <w:rsid w:val="00A71EC9"/>
    <w:rsid w:val="00A7209A"/>
    <w:rsid w:val="00A7241A"/>
    <w:rsid w:val="00A72BD6"/>
    <w:rsid w:val="00A73240"/>
    <w:rsid w:val="00A73539"/>
    <w:rsid w:val="00A73794"/>
    <w:rsid w:val="00A738D7"/>
    <w:rsid w:val="00A7403A"/>
    <w:rsid w:val="00A7407B"/>
    <w:rsid w:val="00A7408F"/>
    <w:rsid w:val="00A74264"/>
    <w:rsid w:val="00A743B0"/>
    <w:rsid w:val="00A747D9"/>
    <w:rsid w:val="00A756B3"/>
    <w:rsid w:val="00A757EC"/>
    <w:rsid w:val="00A75FF7"/>
    <w:rsid w:val="00A762D6"/>
    <w:rsid w:val="00A76898"/>
    <w:rsid w:val="00A7728A"/>
    <w:rsid w:val="00A77FEF"/>
    <w:rsid w:val="00A80039"/>
    <w:rsid w:val="00A80044"/>
    <w:rsid w:val="00A800D4"/>
    <w:rsid w:val="00A8051B"/>
    <w:rsid w:val="00A8112E"/>
    <w:rsid w:val="00A8155E"/>
    <w:rsid w:val="00A8199C"/>
    <w:rsid w:val="00A81F91"/>
    <w:rsid w:val="00A82081"/>
    <w:rsid w:val="00A82680"/>
    <w:rsid w:val="00A83562"/>
    <w:rsid w:val="00A836A3"/>
    <w:rsid w:val="00A837FD"/>
    <w:rsid w:val="00A839FD"/>
    <w:rsid w:val="00A83B15"/>
    <w:rsid w:val="00A84FE0"/>
    <w:rsid w:val="00A85871"/>
    <w:rsid w:val="00A85C75"/>
    <w:rsid w:val="00A866A1"/>
    <w:rsid w:val="00A87031"/>
    <w:rsid w:val="00A87266"/>
    <w:rsid w:val="00A87FB9"/>
    <w:rsid w:val="00A87FBA"/>
    <w:rsid w:val="00A90342"/>
    <w:rsid w:val="00A90FAF"/>
    <w:rsid w:val="00A91245"/>
    <w:rsid w:val="00A91484"/>
    <w:rsid w:val="00A91586"/>
    <w:rsid w:val="00A9174D"/>
    <w:rsid w:val="00A91E55"/>
    <w:rsid w:val="00A92F56"/>
    <w:rsid w:val="00A932C7"/>
    <w:rsid w:val="00A93BC7"/>
    <w:rsid w:val="00A9412E"/>
    <w:rsid w:val="00A949DF"/>
    <w:rsid w:val="00A94E78"/>
    <w:rsid w:val="00A95054"/>
    <w:rsid w:val="00A95132"/>
    <w:rsid w:val="00A9600E"/>
    <w:rsid w:val="00A9770A"/>
    <w:rsid w:val="00A978B3"/>
    <w:rsid w:val="00A97D19"/>
    <w:rsid w:val="00A97E19"/>
    <w:rsid w:val="00AA0284"/>
    <w:rsid w:val="00AA065D"/>
    <w:rsid w:val="00AA0B22"/>
    <w:rsid w:val="00AA1693"/>
    <w:rsid w:val="00AA1BB4"/>
    <w:rsid w:val="00AA2734"/>
    <w:rsid w:val="00AA3244"/>
    <w:rsid w:val="00AA34A0"/>
    <w:rsid w:val="00AA375F"/>
    <w:rsid w:val="00AA3DF4"/>
    <w:rsid w:val="00AA444A"/>
    <w:rsid w:val="00AA4506"/>
    <w:rsid w:val="00AA4788"/>
    <w:rsid w:val="00AA4F62"/>
    <w:rsid w:val="00AA6204"/>
    <w:rsid w:val="00AA64A6"/>
    <w:rsid w:val="00AA6BAF"/>
    <w:rsid w:val="00AA713D"/>
    <w:rsid w:val="00AA75BF"/>
    <w:rsid w:val="00AA75C1"/>
    <w:rsid w:val="00AA7D9D"/>
    <w:rsid w:val="00AB00B7"/>
    <w:rsid w:val="00AB00FC"/>
    <w:rsid w:val="00AB010E"/>
    <w:rsid w:val="00AB0417"/>
    <w:rsid w:val="00AB04C3"/>
    <w:rsid w:val="00AB0717"/>
    <w:rsid w:val="00AB11B5"/>
    <w:rsid w:val="00AB25D4"/>
    <w:rsid w:val="00AB291D"/>
    <w:rsid w:val="00AB2B3E"/>
    <w:rsid w:val="00AB359A"/>
    <w:rsid w:val="00AB384C"/>
    <w:rsid w:val="00AB445A"/>
    <w:rsid w:val="00AB4601"/>
    <w:rsid w:val="00AB4834"/>
    <w:rsid w:val="00AB4E59"/>
    <w:rsid w:val="00AB5571"/>
    <w:rsid w:val="00AB772C"/>
    <w:rsid w:val="00AB77A7"/>
    <w:rsid w:val="00AC00E3"/>
    <w:rsid w:val="00AC056F"/>
    <w:rsid w:val="00AC0646"/>
    <w:rsid w:val="00AC176A"/>
    <w:rsid w:val="00AC1B52"/>
    <w:rsid w:val="00AC1D0C"/>
    <w:rsid w:val="00AC2266"/>
    <w:rsid w:val="00AC3116"/>
    <w:rsid w:val="00AC4893"/>
    <w:rsid w:val="00AC4AC5"/>
    <w:rsid w:val="00AC4F19"/>
    <w:rsid w:val="00AC541A"/>
    <w:rsid w:val="00AC6417"/>
    <w:rsid w:val="00AC699E"/>
    <w:rsid w:val="00AC6BD7"/>
    <w:rsid w:val="00AC6D08"/>
    <w:rsid w:val="00AD0476"/>
    <w:rsid w:val="00AD08BC"/>
    <w:rsid w:val="00AD1084"/>
    <w:rsid w:val="00AD1158"/>
    <w:rsid w:val="00AD173B"/>
    <w:rsid w:val="00AD2050"/>
    <w:rsid w:val="00AD357C"/>
    <w:rsid w:val="00AD4523"/>
    <w:rsid w:val="00AD46F0"/>
    <w:rsid w:val="00AD47A2"/>
    <w:rsid w:val="00AD5227"/>
    <w:rsid w:val="00AD53CF"/>
    <w:rsid w:val="00AD5442"/>
    <w:rsid w:val="00AD6226"/>
    <w:rsid w:val="00AD625C"/>
    <w:rsid w:val="00AD625D"/>
    <w:rsid w:val="00AD6AFD"/>
    <w:rsid w:val="00AD6DAC"/>
    <w:rsid w:val="00AD7D1B"/>
    <w:rsid w:val="00AE0795"/>
    <w:rsid w:val="00AE0A8F"/>
    <w:rsid w:val="00AE0CEB"/>
    <w:rsid w:val="00AE1972"/>
    <w:rsid w:val="00AE2418"/>
    <w:rsid w:val="00AE241E"/>
    <w:rsid w:val="00AE29F5"/>
    <w:rsid w:val="00AE2B9E"/>
    <w:rsid w:val="00AE2BC0"/>
    <w:rsid w:val="00AE320C"/>
    <w:rsid w:val="00AE36B0"/>
    <w:rsid w:val="00AE383F"/>
    <w:rsid w:val="00AE399F"/>
    <w:rsid w:val="00AE44EB"/>
    <w:rsid w:val="00AE5147"/>
    <w:rsid w:val="00AE52DE"/>
    <w:rsid w:val="00AE5E1A"/>
    <w:rsid w:val="00AE5F41"/>
    <w:rsid w:val="00AE61F5"/>
    <w:rsid w:val="00AE6A81"/>
    <w:rsid w:val="00AE6DEA"/>
    <w:rsid w:val="00AE7868"/>
    <w:rsid w:val="00AF1498"/>
    <w:rsid w:val="00AF1C2F"/>
    <w:rsid w:val="00AF2A54"/>
    <w:rsid w:val="00AF2E4B"/>
    <w:rsid w:val="00AF2E5F"/>
    <w:rsid w:val="00AF2F75"/>
    <w:rsid w:val="00AF4264"/>
    <w:rsid w:val="00AF4353"/>
    <w:rsid w:val="00AF442F"/>
    <w:rsid w:val="00AF44F0"/>
    <w:rsid w:val="00AF4735"/>
    <w:rsid w:val="00AF52B7"/>
    <w:rsid w:val="00AF5EEB"/>
    <w:rsid w:val="00AF5F8B"/>
    <w:rsid w:val="00AF60F1"/>
    <w:rsid w:val="00AF7376"/>
    <w:rsid w:val="00AF7C5C"/>
    <w:rsid w:val="00AF7E90"/>
    <w:rsid w:val="00B0067C"/>
    <w:rsid w:val="00B00B80"/>
    <w:rsid w:val="00B010B7"/>
    <w:rsid w:val="00B0130E"/>
    <w:rsid w:val="00B01752"/>
    <w:rsid w:val="00B01780"/>
    <w:rsid w:val="00B018A0"/>
    <w:rsid w:val="00B01A63"/>
    <w:rsid w:val="00B01BE0"/>
    <w:rsid w:val="00B01EDF"/>
    <w:rsid w:val="00B023DA"/>
    <w:rsid w:val="00B02ADD"/>
    <w:rsid w:val="00B02CDD"/>
    <w:rsid w:val="00B03251"/>
    <w:rsid w:val="00B0421F"/>
    <w:rsid w:val="00B044C9"/>
    <w:rsid w:val="00B05477"/>
    <w:rsid w:val="00B0553B"/>
    <w:rsid w:val="00B05547"/>
    <w:rsid w:val="00B0578C"/>
    <w:rsid w:val="00B05C15"/>
    <w:rsid w:val="00B05DE3"/>
    <w:rsid w:val="00B069BA"/>
    <w:rsid w:val="00B06AA2"/>
    <w:rsid w:val="00B0729C"/>
    <w:rsid w:val="00B07428"/>
    <w:rsid w:val="00B10234"/>
    <w:rsid w:val="00B108F1"/>
    <w:rsid w:val="00B115DA"/>
    <w:rsid w:val="00B118CB"/>
    <w:rsid w:val="00B11D06"/>
    <w:rsid w:val="00B123B6"/>
    <w:rsid w:val="00B12C0D"/>
    <w:rsid w:val="00B12CF0"/>
    <w:rsid w:val="00B13759"/>
    <w:rsid w:val="00B13BAD"/>
    <w:rsid w:val="00B14A25"/>
    <w:rsid w:val="00B14D81"/>
    <w:rsid w:val="00B14EFA"/>
    <w:rsid w:val="00B16314"/>
    <w:rsid w:val="00B170A7"/>
    <w:rsid w:val="00B20331"/>
    <w:rsid w:val="00B2104C"/>
    <w:rsid w:val="00B21B85"/>
    <w:rsid w:val="00B220AB"/>
    <w:rsid w:val="00B2219D"/>
    <w:rsid w:val="00B22C15"/>
    <w:rsid w:val="00B23ACB"/>
    <w:rsid w:val="00B23AF6"/>
    <w:rsid w:val="00B23E25"/>
    <w:rsid w:val="00B24F69"/>
    <w:rsid w:val="00B25AE1"/>
    <w:rsid w:val="00B25AFB"/>
    <w:rsid w:val="00B26972"/>
    <w:rsid w:val="00B27841"/>
    <w:rsid w:val="00B27C80"/>
    <w:rsid w:val="00B3099A"/>
    <w:rsid w:val="00B309AD"/>
    <w:rsid w:val="00B310B7"/>
    <w:rsid w:val="00B3123C"/>
    <w:rsid w:val="00B31CD5"/>
    <w:rsid w:val="00B31F3B"/>
    <w:rsid w:val="00B323F4"/>
    <w:rsid w:val="00B32F35"/>
    <w:rsid w:val="00B336B6"/>
    <w:rsid w:val="00B33812"/>
    <w:rsid w:val="00B33B89"/>
    <w:rsid w:val="00B33D63"/>
    <w:rsid w:val="00B33FD6"/>
    <w:rsid w:val="00B3440C"/>
    <w:rsid w:val="00B3462E"/>
    <w:rsid w:val="00B34A82"/>
    <w:rsid w:val="00B3511E"/>
    <w:rsid w:val="00B35680"/>
    <w:rsid w:val="00B357A0"/>
    <w:rsid w:val="00B35C82"/>
    <w:rsid w:val="00B361F7"/>
    <w:rsid w:val="00B36471"/>
    <w:rsid w:val="00B36E0B"/>
    <w:rsid w:val="00B377A4"/>
    <w:rsid w:val="00B40300"/>
    <w:rsid w:val="00B405F5"/>
    <w:rsid w:val="00B4240A"/>
    <w:rsid w:val="00B436FD"/>
    <w:rsid w:val="00B44E55"/>
    <w:rsid w:val="00B456FF"/>
    <w:rsid w:val="00B45D6E"/>
    <w:rsid w:val="00B474DD"/>
    <w:rsid w:val="00B47CA9"/>
    <w:rsid w:val="00B51266"/>
    <w:rsid w:val="00B51B78"/>
    <w:rsid w:val="00B51DC2"/>
    <w:rsid w:val="00B52657"/>
    <w:rsid w:val="00B53B4F"/>
    <w:rsid w:val="00B53BAE"/>
    <w:rsid w:val="00B542A5"/>
    <w:rsid w:val="00B554B0"/>
    <w:rsid w:val="00B55534"/>
    <w:rsid w:val="00B55918"/>
    <w:rsid w:val="00B5614B"/>
    <w:rsid w:val="00B56222"/>
    <w:rsid w:val="00B5625D"/>
    <w:rsid w:val="00B56476"/>
    <w:rsid w:val="00B57ACA"/>
    <w:rsid w:val="00B6014A"/>
    <w:rsid w:val="00B6034E"/>
    <w:rsid w:val="00B6049F"/>
    <w:rsid w:val="00B615B1"/>
    <w:rsid w:val="00B62EF8"/>
    <w:rsid w:val="00B63011"/>
    <w:rsid w:val="00B6373C"/>
    <w:rsid w:val="00B63E0E"/>
    <w:rsid w:val="00B63F9B"/>
    <w:rsid w:val="00B64014"/>
    <w:rsid w:val="00B64839"/>
    <w:rsid w:val="00B64854"/>
    <w:rsid w:val="00B6503F"/>
    <w:rsid w:val="00B655F9"/>
    <w:rsid w:val="00B6571C"/>
    <w:rsid w:val="00B66011"/>
    <w:rsid w:val="00B6655F"/>
    <w:rsid w:val="00B667EC"/>
    <w:rsid w:val="00B66BC4"/>
    <w:rsid w:val="00B67609"/>
    <w:rsid w:val="00B67B53"/>
    <w:rsid w:val="00B70397"/>
    <w:rsid w:val="00B70847"/>
    <w:rsid w:val="00B708D2"/>
    <w:rsid w:val="00B709D4"/>
    <w:rsid w:val="00B70C67"/>
    <w:rsid w:val="00B71C35"/>
    <w:rsid w:val="00B71FE2"/>
    <w:rsid w:val="00B724CD"/>
    <w:rsid w:val="00B72705"/>
    <w:rsid w:val="00B728C7"/>
    <w:rsid w:val="00B72DEC"/>
    <w:rsid w:val="00B72EE7"/>
    <w:rsid w:val="00B74EC9"/>
    <w:rsid w:val="00B753D7"/>
    <w:rsid w:val="00B755B2"/>
    <w:rsid w:val="00B761B7"/>
    <w:rsid w:val="00B76B7B"/>
    <w:rsid w:val="00B77C3B"/>
    <w:rsid w:val="00B8066E"/>
    <w:rsid w:val="00B8073D"/>
    <w:rsid w:val="00B8089C"/>
    <w:rsid w:val="00B81134"/>
    <w:rsid w:val="00B81808"/>
    <w:rsid w:val="00B8263C"/>
    <w:rsid w:val="00B8271E"/>
    <w:rsid w:val="00B8274B"/>
    <w:rsid w:val="00B8281A"/>
    <w:rsid w:val="00B82B6D"/>
    <w:rsid w:val="00B82D52"/>
    <w:rsid w:val="00B8338F"/>
    <w:rsid w:val="00B8355B"/>
    <w:rsid w:val="00B8360F"/>
    <w:rsid w:val="00B83C88"/>
    <w:rsid w:val="00B840FE"/>
    <w:rsid w:val="00B84F19"/>
    <w:rsid w:val="00B8527B"/>
    <w:rsid w:val="00B854A8"/>
    <w:rsid w:val="00B867E4"/>
    <w:rsid w:val="00B873E8"/>
    <w:rsid w:val="00B87630"/>
    <w:rsid w:val="00B87C2F"/>
    <w:rsid w:val="00B908C0"/>
    <w:rsid w:val="00B910E6"/>
    <w:rsid w:val="00B91299"/>
    <w:rsid w:val="00B91A62"/>
    <w:rsid w:val="00B91D3F"/>
    <w:rsid w:val="00B91DA8"/>
    <w:rsid w:val="00B92632"/>
    <w:rsid w:val="00B926A5"/>
    <w:rsid w:val="00B927D1"/>
    <w:rsid w:val="00B92E34"/>
    <w:rsid w:val="00B93146"/>
    <w:rsid w:val="00B931F0"/>
    <w:rsid w:val="00B94632"/>
    <w:rsid w:val="00B95283"/>
    <w:rsid w:val="00B95B40"/>
    <w:rsid w:val="00B95B59"/>
    <w:rsid w:val="00B96D26"/>
    <w:rsid w:val="00B97273"/>
    <w:rsid w:val="00B9749C"/>
    <w:rsid w:val="00BA1320"/>
    <w:rsid w:val="00BA1AE9"/>
    <w:rsid w:val="00BA1C68"/>
    <w:rsid w:val="00BA1CD5"/>
    <w:rsid w:val="00BA30AC"/>
    <w:rsid w:val="00BA315E"/>
    <w:rsid w:val="00BA339B"/>
    <w:rsid w:val="00BA368C"/>
    <w:rsid w:val="00BA4276"/>
    <w:rsid w:val="00BA47C1"/>
    <w:rsid w:val="00BA5093"/>
    <w:rsid w:val="00BA5422"/>
    <w:rsid w:val="00BA54B9"/>
    <w:rsid w:val="00BA5C12"/>
    <w:rsid w:val="00BA7017"/>
    <w:rsid w:val="00BA7018"/>
    <w:rsid w:val="00BA70AD"/>
    <w:rsid w:val="00BA72FF"/>
    <w:rsid w:val="00BA7367"/>
    <w:rsid w:val="00BA7515"/>
    <w:rsid w:val="00BA763D"/>
    <w:rsid w:val="00BA7AE0"/>
    <w:rsid w:val="00BA7C96"/>
    <w:rsid w:val="00BB055D"/>
    <w:rsid w:val="00BB2327"/>
    <w:rsid w:val="00BB2343"/>
    <w:rsid w:val="00BB2918"/>
    <w:rsid w:val="00BB2F02"/>
    <w:rsid w:val="00BB3079"/>
    <w:rsid w:val="00BB335D"/>
    <w:rsid w:val="00BB33EA"/>
    <w:rsid w:val="00BB3504"/>
    <w:rsid w:val="00BB37AD"/>
    <w:rsid w:val="00BB3867"/>
    <w:rsid w:val="00BB3ED6"/>
    <w:rsid w:val="00BB590A"/>
    <w:rsid w:val="00BB5A5D"/>
    <w:rsid w:val="00BB61C3"/>
    <w:rsid w:val="00BB6382"/>
    <w:rsid w:val="00BB64E7"/>
    <w:rsid w:val="00BB6FF7"/>
    <w:rsid w:val="00BB7FDA"/>
    <w:rsid w:val="00BC1A27"/>
    <w:rsid w:val="00BC235C"/>
    <w:rsid w:val="00BC2DF4"/>
    <w:rsid w:val="00BC36A3"/>
    <w:rsid w:val="00BC4081"/>
    <w:rsid w:val="00BC4091"/>
    <w:rsid w:val="00BC43A9"/>
    <w:rsid w:val="00BC4771"/>
    <w:rsid w:val="00BC4793"/>
    <w:rsid w:val="00BC48BB"/>
    <w:rsid w:val="00BC4EBA"/>
    <w:rsid w:val="00BC56E8"/>
    <w:rsid w:val="00BC57CC"/>
    <w:rsid w:val="00BC634A"/>
    <w:rsid w:val="00BC6702"/>
    <w:rsid w:val="00BC6CE8"/>
    <w:rsid w:val="00BC7872"/>
    <w:rsid w:val="00BC7AB8"/>
    <w:rsid w:val="00BD0663"/>
    <w:rsid w:val="00BD0C24"/>
    <w:rsid w:val="00BD0D7B"/>
    <w:rsid w:val="00BD1980"/>
    <w:rsid w:val="00BD1D1C"/>
    <w:rsid w:val="00BD1F72"/>
    <w:rsid w:val="00BD2EEE"/>
    <w:rsid w:val="00BD3DC9"/>
    <w:rsid w:val="00BD6369"/>
    <w:rsid w:val="00BD6A96"/>
    <w:rsid w:val="00BD6E69"/>
    <w:rsid w:val="00BD709A"/>
    <w:rsid w:val="00BD71F0"/>
    <w:rsid w:val="00BD7270"/>
    <w:rsid w:val="00BD7853"/>
    <w:rsid w:val="00BD78BB"/>
    <w:rsid w:val="00BD7984"/>
    <w:rsid w:val="00BD79D6"/>
    <w:rsid w:val="00BD7F29"/>
    <w:rsid w:val="00BE128A"/>
    <w:rsid w:val="00BE22C7"/>
    <w:rsid w:val="00BE2464"/>
    <w:rsid w:val="00BE2560"/>
    <w:rsid w:val="00BE2797"/>
    <w:rsid w:val="00BE385A"/>
    <w:rsid w:val="00BE3ABF"/>
    <w:rsid w:val="00BE3E8B"/>
    <w:rsid w:val="00BE4BF6"/>
    <w:rsid w:val="00BE4D5D"/>
    <w:rsid w:val="00BE4E50"/>
    <w:rsid w:val="00BE5486"/>
    <w:rsid w:val="00BE62A4"/>
    <w:rsid w:val="00BE66CC"/>
    <w:rsid w:val="00BE6C1E"/>
    <w:rsid w:val="00BE7420"/>
    <w:rsid w:val="00BF0800"/>
    <w:rsid w:val="00BF09BB"/>
    <w:rsid w:val="00BF0EA4"/>
    <w:rsid w:val="00BF1094"/>
    <w:rsid w:val="00BF1191"/>
    <w:rsid w:val="00BF148C"/>
    <w:rsid w:val="00BF1EB3"/>
    <w:rsid w:val="00BF282B"/>
    <w:rsid w:val="00BF3447"/>
    <w:rsid w:val="00BF3641"/>
    <w:rsid w:val="00BF3A5B"/>
    <w:rsid w:val="00BF3BA7"/>
    <w:rsid w:val="00BF42DC"/>
    <w:rsid w:val="00BF46BC"/>
    <w:rsid w:val="00BF56EE"/>
    <w:rsid w:val="00BF58F7"/>
    <w:rsid w:val="00BF6315"/>
    <w:rsid w:val="00BF6421"/>
    <w:rsid w:val="00BF76ED"/>
    <w:rsid w:val="00C001B5"/>
    <w:rsid w:val="00C0061D"/>
    <w:rsid w:val="00C01293"/>
    <w:rsid w:val="00C01AAD"/>
    <w:rsid w:val="00C01DF8"/>
    <w:rsid w:val="00C0253B"/>
    <w:rsid w:val="00C0290E"/>
    <w:rsid w:val="00C02C59"/>
    <w:rsid w:val="00C031B1"/>
    <w:rsid w:val="00C0363D"/>
    <w:rsid w:val="00C03A56"/>
    <w:rsid w:val="00C03C6E"/>
    <w:rsid w:val="00C04034"/>
    <w:rsid w:val="00C043A2"/>
    <w:rsid w:val="00C04600"/>
    <w:rsid w:val="00C048A8"/>
    <w:rsid w:val="00C04DB3"/>
    <w:rsid w:val="00C058A8"/>
    <w:rsid w:val="00C06250"/>
    <w:rsid w:val="00C0643A"/>
    <w:rsid w:val="00C064C5"/>
    <w:rsid w:val="00C0680F"/>
    <w:rsid w:val="00C07DE5"/>
    <w:rsid w:val="00C10A29"/>
    <w:rsid w:val="00C115E7"/>
    <w:rsid w:val="00C119A2"/>
    <w:rsid w:val="00C12480"/>
    <w:rsid w:val="00C125CF"/>
    <w:rsid w:val="00C126F1"/>
    <w:rsid w:val="00C12B32"/>
    <w:rsid w:val="00C13602"/>
    <w:rsid w:val="00C13FB8"/>
    <w:rsid w:val="00C14530"/>
    <w:rsid w:val="00C14700"/>
    <w:rsid w:val="00C14A9D"/>
    <w:rsid w:val="00C15080"/>
    <w:rsid w:val="00C153AD"/>
    <w:rsid w:val="00C15A74"/>
    <w:rsid w:val="00C161FC"/>
    <w:rsid w:val="00C16AF2"/>
    <w:rsid w:val="00C175C0"/>
    <w:rsid w:val="00C2063B"/>
    <w:rsid w:val="00C209CD"/>
    <w:rsid w:val="00C20F5F"/>
    <w:rsid w:val="00C2126D"/>
    <w:rsid w:val="00C21605"/>
    <w:rsid w:val="00C21C8E"/>
    <w:rsid w:val="00C22157"/>
    <w:rsid w:val="00C22703"/>
    <w:rsid w:val="00C23BB2"/>
    <w:rsid w:val="00C23BFC"/>
    <w:rsid w:val="00C23D70"/>
    <w:rsid w:val="00C23E6B"/>
    <w:rsid w:val="00C23FDE"/>
    <w:rsid w:val="00C2457C"/>
    <w:rsid w:val="00C24643"/>
    <w:rsid w:val="00C2467D"/>
    <w:rsid w:val="00C24F84"/>
    <w:rsid w:val="00C257A2"/>
    <w:rsid w:val="00C25D70"/>
    <w:rsid w:val="00C25EEC"/>
    <w:rsid w:val="00C2601D"/>
    <w:rsid w:val="00C26483"/>
    <w:rsid w:val="00C26929"/>
    <w:rsid w:val="00C27718"/>
    <w:rsid w:val="00C30877"/>
    <w:rsid w:val="00C30B0F"/>
    <w:rsid w:val="00C31B85"/>
    <w:rsid w:val="00C33346"/>
    <w:rsid w:val="00C33450"/>
    <w:rsid w:val="00C33B27"/>
    <w:rsid w:val="00C33B38"/>
    <w:rsid w:val="00C3434C"/>
    <w:rsid w:val="00C3450B"/>
    <w:rsid w:val="00C34DAF"/>
    <w:rsid w:val="00C35331"/>
    <w:rsid w:val="00C3554C"/>
    <w:rsid w:val="00C35CDF"/>
    <w:rsid w:val="00C35E80"/>
    <w:rsid w:val="00C35FE3"/>
    <w:rsid w:val="00C36B51"/>
    <w:rsid w:val="00C36DE2"/>
    <w:rsid w:val="00C37249"/>
    <w:rsid w:val="00C37ABB"/>
    <w:rsid w:val="00C37D37"/>
    <w:rsid w:val="00C37E2C"/>
    <w:rsid w:val="00C40800"/>
    <w:rsid w:val="00C40B54"/>
    <w:rsid w:val="00C40CAD"/>
    <w:rsid w:val="00C41EE2"/>
    <w:rsid w:val="00C425EA"/>
    <w:rsid w:val="00C427B9"/>
    <w:rsid w:val="00C42B31"/>
    <w:rsid w:val="00C43276"/>
    <w:rsid w:val="00C4364F"/>
    <w:rsid w:val="00C43D05"/>
    <w:rsid w:val="00C43E4F"/>
    <w:rsid w:val="00C44272"/>
    <w:rsid w:val="00C445D2"/>
    <w:rsid w:val="00C44B60"/>
    <w:rsid w:val="00C45047"/>
    <w:rsid w:val="00C45C79"/>
    <w:rsid w:val="00C46770"/>
    <w:rsid w:val="00C4769A"/>
    <w:rsid w:val="00C477E9"/>
    <w:rsid w:val="00C5003F"/>
    <w:rsid w:val="00C507F3"/>
    <w:rsid w:val="00C50F5E"/>
    <w:rsid w:val="00C5154B"/>
    <w:rsid w:val="00C51974"/>
    <w:rsid w:val="00C51F36"/>
    <w:rsid w:val="00C52B18"/>
    <w:rsid w:val="00C52EB2"/>
    <w:rsid w:val="00C5323D"/>
    <w:rsid w:val="00C5355C"/>
    <w:rsid w:val="00C54A4A"/>
    <w:rsid w:val="00C5555D"/>
    <w:rsid w:val="00C56394"/>
    <w:rsid w:val="00C5650F"/>
    <w:rsid w:val="00C56890"/>
    <w:rsid w:val="00C571CF"/>
    <w:rsid w:val="00C573E8"/>
    <w:rsid w:val="00C5754D"/>
    <w:rsid w:val="00C57C68"/>
    <w:rsid w:val="00C601D1"/>
    <w:rsid w:val="00C604B9"/>
    <w:rsid w:val="00C60DBC"/>
    <w:rsid w:val="00C60E74"/>
    <w:rsid w:val="00C6175B"/>
    <w:rsid w:val="00C6182C"/>
    <w:rsid w:val="00C61AE8"/>
    <w:rsid w:val="00C62C17"/>
    <w:rsid w:val="00C64C88"/>
    <w:rsid w:val="00C65930"/>
    <w:rsid w:val="00C65D26"/>
    <w:rsid w:val="00C6648B"/>
    <w:rsid w:val="00C669FB"/>
    <w:rsid w:val="00C66E0F"/>
    <w:rsid w:val="00C6709C"/>
    <w:rsid w:val="00C67A8B"/>
    <w:rsid w:val="00C67EB2"/>
    <w:rsid w:val="00C70046"/>
    <w:rsid w:val="00C71B35"/>
    <w:rsid w:val="00C71FB2"/>
    <w:rsid w:val="00C721BB"/>
    <w:rsid w:val="00C72426"/>
    <w:rsid w:val="00C724DB"/>
    <w:rsid w:val="00C72750"/>
    <w:rsid w:val="00C72908"/>
    <w:rsid w:val="00C73B04"/>
    <w:rsid w:val="00C74776"/>
    <w:rsid w:val="00C74ACB"/>
    <w:rsid w:val="00C74AE7"/>
    <w:rsid w:val="00C7577A"/>
    <w:rsid w:val="00C757DF"/>
    <w:rsid w:val="00C759E3"/>
    <w:rsid w:val="00C76912"/>
    <w:rsid w:val="00C76A42"/>
    <w:rsid w:val="00C76C62"/>
    <w:rsid w:val="00C76E35"/>
    <w:rsid w:val="00C77485"/>
    <w:rsid w:val="00C779E4"/>
    <w:rsid w:val="00C77BC8"/>
    <w:rsid w:val="00C77BFE"/>
    <w:rsid w:val="00C77F79"/>
    <w:rsid w:val="00C803AD"/>
    <w:rsid w:val="00C804A8"/>
    <w:rsid w:val="00C81524"/>
    <w:rsid w:val="00C81692"/>
    <w:rsid w:val="00C81B2D"/>
    <w:rsid w:val="00C81B98"/>
    <w:rsid w:val="00C81B9C"/>
    <w:rsid w:val="00C81E09"/>
    <w:rsid w:val="00C833A6"/>
    <w:rsid w:val="00C836D6"/>
    <w:rsid w:val="00C837D9"/>
    <w:rsid w:val="00C83F41"/>
    <w:rsid w:val="00C841F2"/>
    <w:rsid w:val="00C848A4"/>
    <w:rsid w:val="00C84D1D"/>
    <w:rsid w:val="00C84D7F"/>
    <w:rsid w:val="00C85101"/>
    <w:rsid w:val="00C85874"/>
    <w:rsid w:val="00C85A21"/>
    <w:rsid w:val="00C85FE5"/>
    <w:rsid w:val="00C86707"/>
    <w:rsid w:val="00C872F5"/>
    <w:rsid w:val="00C90CA2"/>
    <w:rsid w:val="00C90FF2"/>
    <w:rsid w:val="00C9124A"/>
    <w:rsid w:val="00C914A7"/>
    <w:rsid w:val="00C91B03"/>
    <w:rsid w:val="00C9266B"/>
    <w:rsid w:val="00C931C5"/>
    <w:rsid w:val="00C931FE"/>
    <w:rsid w:val="00C945DF"/>
    <w:rsid w:val="00C949DA"/>
    <w:rsid w:val="00C94C6F"/>
    <w:rsid w:val="00C9506E"/>
    <w:rsid w:val="00C95362"/>
    <w:rsid w:val="00C95588"/>
    <w:rsid w:val="00C95737"/>
    <w:rsid w:val="00C95EEB"/>
    <w:rsid w:val="00C9687E"/>
    <w:rsid w:val="00C96B18"/>
    <w:rsid w:val="00CA037D"/>
    <w:rsid w:val="00CA0EA4"/>
    <w:rsid w:val="00CA11B3"/>
    <w:rsid w:val="00CA1225"/>
    <w:rsid w:val="00CA15F8"/>
    <w:rsid w:val="00CA1B7A"/>
    <w:rsid w:val="00CA23DD"/>
    <w:rsid w:val="00CA2D74"/>
    <w:rsid w:val="00CA2E70"/>
    <w:rsid w:val="00CA3D0F"/>
    <w:rsid w:val="00CA3F73"/>
    <w:rsid w:val="00CA4CFB"/>
    <w:rsid w:val="00CA4EBE"/>
    <w:rsid w:val="00CA5531"/>
    <w:rsid w:val="00CA6A7D"/>
    <w:rsid w:val="00CA73D0"/>
    <w:rsid w:val="00CA78C2"/>
    <w:rsid w:val="00CA79A2"/>
    <w:rsid w:val="00CA7ADF"/>
    <w:rsid w:val="00CA7AE7"/>
    <w:rsid w:val="00CB072A"/>
    <w:rsid w:val="00CB0B56"/>
    <w:rsid w:val="00CB13D9"/>
    <w:rsid w:val="00CB272A"/>
    <w:rsid w:val="00CB2A58"/>
    <w:rsid w:val="00CB394F"/>
    <w:rsid w:val="00CB3966"/>
    <w:rsid w:val="00CB3ADE"/>
    <w:rsid w:val="00CB3EB8"/>
    <w:rsid w:val="00CB3F6D"/>
    <w:rsid w:val="00CB4752"/>
    <w:rsid w:val="00CB4785"/>
    <w:rsid w:val="00CB4C1F"/>
    <w:rsid w:val="00CB503B"/>
    <w:rsid w:val="00CB52F0"/>
    <w:rsid w:val="00CB546A"/>
    <w:rsid w:val="00CB6895"/>
    <w:rsid w:val="00CB74C9"/>
    <w:rsid w:val="00CB7CA1"/>
    <w:rsid w:val="00CB7DAB"/>
    <w:rsid w:val="00CC01BE"/>
    <w:rsid w:val="00CC02CA"/>
    <w:rsid w:val="00CC08CD"/>
    <w:rsid w:val="00CC124F"/>
    <w:rsid w:val="00CC16B0"/>
    <w:rsid w:val="00CC2157"/>
    <w:rsid w:val="00CC2175"/>
    <w:rsid w:val="00CC23D3"/>
    <w:rsid w:val="00CC2964"/>
    <w:rsid w:val="00CC2A1B"/>
    <w:rsid w:val="00CC2C65"/>
    <w:rsid w:val="00CC3336"/>
    <w:rsid w:val="00CC39B3"/>
    <w:rsid w:val="00CC3C2B"/>
    <w:rsid w:val="00CC3DC9"/>
    <w:rsid w:val="00CC47C2"/>
    <w:rsid w:val="00CC5486"/>
    <w:rsid w:val="00CC56A1"/>
    <w:rsid w:val="00CC5770"/>
    <w:rsid w:val="00CC6020"/>
    <w:rsid w:val="00CC624E"/>
    <w:rsid w:val="00CC65C1"/>
    <w:rsid w:val="00CC6DD6"/>
    <w:rsid w:val="00CC73B0"/>
    <w:rsid w:val="00CC73C8"/>
    <w:rsid w:val="00CD03CC"/>
    <w:rsid w:val="00CD1B10"/>
    <w:rsid w:val="00CD1BF4"/>
    <w:rsid w:val="00CD2342"/>
    <w:rsid w:val="00CD2636"/>
    <w:rsid w:val="00CD26B9"/>
    <w:rsid w:val="00CD2B7A"/>
    <w:rsid w:val="00CD2E3D"/>
    <w:rsid w:val="00CD51AA"/>
    <w:rsid w:val="00CD568A"/>
    <w:rsid w:val="00CD6130"/>
    <w:rsid w:val="00CD62FE"/>
    <w:rsid w:val="00CD65EC"/>
    <w:rsid w:val="00CD722B"/>
    <w:rsid w:val="00CD742A"/>
    <w:rsid w:val="00CD782C"/>
    <w:rsid w:val="00CD79A4"/>
    <w:rsid w:val="00CE0217"/>
    <w:rsid w:val="00CE05B7"/>
    <w:rsid w:val="00CE09BB"/>
    <w:rsid w:val="00CE0A8D"/>
    <w:rsid w:val="00CE0C7E"/>
    <w:rsid w:val="00CE17B6"/>
    <w:rsid w:val="00CE1EAB"/>
    <w:rsid w:val="00CE36E1"/>
    <w:rsid w:val="00CE3A6A"/>
    <w:rsid w:val="00CE5A72"/>
    <w:rsid w:val="00CE5EA8"/>
    <w:rsid w:val="00CE6B01"/>
    <w:rsid w:val="00CE7050"/>
    <w:rsid w:val="00CE7545"/>
    <w:rsid w:val="00CE79A7"/>
    <w:rsid w:val="00CF01D4"/>
    <w:rsid w:val="00CF04A1"/>
    <w:rsid w:val="00CF0899"/>
    <w:rsid w:val="00CF0A47"/>
    <w:rsid w:val="00CF0D87"/>
    <w:rsid w:val="00CF12F7"/>
    <w:rsid w:val="00CF1644"/>
    <w:rsid w:val="00CF1FB2"/>
    <w:rsid w:val="00CF2C58"/>
    <w:rsid w:val="00CF3115"/>
    <w:rsid w:val="00CF31A7"/>
    <w:rsid w:val="00CF4FB2"/>
    <w:rsid w:val="00CF5091"/>
    <w:rsid w:val="00CF55E6"/>
    <w:rsid w:val="00CF591C"/>
    <w:rsid w:val="00CF5A66"/>
    <w:rsid w:val="00CF6222"/>
    <w:rsid w:val="00CF6DA9"/>
    <w:rsid w:val="00CF7406"/>
    <w:rsid w:val="00CF7576"/>
    <w:rsid w:val="00CF77C1"/>
    <w:rsid w:val="00CF7B2A"/>
    <w:rsid w:val="00CF7CBB"/>
    <w:rsid w:val="00D01297"/>
    <w:rsid w:val="00D0196E"/>
    <w:rsid w:val="00D01B9D"/>
    <w:rsid w:val="00D01EA3"/>
    <w:rsid w:val="00D03C3A"/>
    <w:rsid w:val="00D04DA8"/>
    <w:rsid w:val="00D06510"/>
    <w:rsid w:val="00D06804"/>
    <w:rsid w:val="00D06910"/>
    <w:rsid w:val="00D0692B"/>
    <w:rsid w:val="00D07270"/>
    <w:rsid w:val="00D07DA5"/>
    <w:rsid w:val="00D10409"/>
    <w:rsid w:val="00D10788"/>
    <w:rsid w:val="00D107DA"/>
    <w:rsid w:val="00D10D4E"/>
    <w:rsid w:val="00D112CF"/>
    <w:rsid w:val="00D11D49"/>
    <w:rsid w:val="00D1201D"/>
    <w:rsid w:val="00D125B8"/>
    <w:rsid w:val="00D12B18"/>
    <w:rsid w:val="00D1373B"/>
    <w:rsid w:val="00D140E0"/>
    <w:rsid w:val="00D142A8"/>
    <w:rsid w:val="00D143E1"/>
    <w:rsid w:val="00D146F1"/>
    <w:rsid w:val="00D1493C"/>
    <w:rsid w:val="00D1577D"/>
    <w:rsid w:val="00D15D32"/>
    <w:rsid w:val="00D169AE"/>
    <w:rsid w:val="00D207CB"/>
    <w:rsid w:val="00D20884"/>
    <w:rsid w:val="00D20CAF"/>
    <w:rsid w:val="00D20E29"/>
    <w:rsid w:val="00D210C9"/>
    <w:rsid w:val="00D2120B"/>
    <w:rsid w:val="00D21D96"/>
    <w:rsid w:val="00D21E83"/>
    <w:rsid w:val="00D227A1"/>
    <w:rsid w:val="00D2295F"/>
    <w:rsid w:val="00D22966"/>
    <w:rsid w:val="00D22A20"/>
    <w:rsid w:val="00D22D59"/>
    <w:rsid w:val="00D22E00"/>
    <w:rsid w:val="00D235B4"/>
    <w:rsid w:val="00D23C30"/>
    <w:rsid w:val="00D23E66"/>
    <w:rsid w:val="00D24260"/>
    <w:rsid w:val="00D24483"/>
    <w:rsid w:val="00D250E3"/>
    <w:rsid w:val="00D2566D"/>
    <w:rsid w:val="00D25CBC"/>
    <w:rsid w:val="00D26424"/>
    <w:rsid w:val="00D264CF"/>
    <w:rsid w:val="00D26894"/>
    <w:rsid w:val="00D26D2C"/>
    <w:rsid w:val="00D26F27"/>
    <w:rsid w:val="00D2725A"/>
    <w:rsid w:val="00D27DEA"/>
    <w:rsid w:val="00D30887"/>
    <w:rsid w:val="00D309FC"/>
    <w:rsid w:val="00D317B8"/>
    <w:rsid w:val="00D31AD4"/>
    <w:rsid w:val="00D325BB"/>
    <w:rsid w:val="00D3286E"/>
    <w:rsid w:val="00D33F94"/>
    <w:rsid w:val="00D341A6"/>
    <w:rsid w:val="00D348BC"/>
    <w:rsid w:val="00D34DAD"/>
    <w:rsid w:val="00D34EE6"/>
    <w:rsid w:val="00D356AF"/>
    <w:rsid w:val="00D35899"/>
    <w:rsid w:val="00D358AA"/>
    <w:rsid w:val="00D35AF2"/>
    <w:rsid w:val="00D35D0F"/>
    <w:rsid w:val="00D362B9"/>
    <w:rsid w:val="00D36352"/>
    <w:rsid w:val="00D36C54"/>
    <w:rsid w:val="00D37B28"/>
    <w:rsid w:val="00D37C1F"/>
    <w:rsid w:val="00D407C8"/>
    <w:rsid w:val="00D41F30"/>
    <w:rsid w:val="00D420D1"/>
    <w:rsid w:val="00D42100"/>
    <w:rsid w:val="00D42508"/>
    <w:rsid w:val="00D42D4A"/>
    <w:rsid w:val="00D42E51"/>
    <w:rsid w:val="00D4341B"/>
    <w:rsid w:val="00D43D26"/>
    <w:rsid w:val="00D443EB"/>
    <w:rsid w:val="00D4458E"/>
    <w:rsid w:val="00D45EA5"/>
    <w:rsid w:val="00D45FBA"/>
    <w:rsid w:val="00D46F2C"/>
    <w:rsid w:val="00D47221"/>
    <w:rsid w:val="00D4728A"/>
    <w:rsid w:val="00D473F3"/>
    <w:rsid w:val="00D476EB"/>
    <w:rsid w:val="00D47AE5"/>
    <w:rsid w:val="00D50936"/>
    <w:rsid w:val="00D50B5A"/>
    <w:rsid w:val="00D50B9A"/>
    <w:rsid w:val="00D5182B"/>
    <w:rsid w:val="00D51B81"/>
    <w:rsid w:val="00D51CF9"/>
    <w:rsid w:val="00D52328"/>
    <w:rsid w:val="00D52980"/>
    <w:rsid w:val="00D52FFE"/>
    <w:rsid w:val="00D530EB"/>
    <w:rsid w:val="00D53236"/>
    <w:rsid w:val="00D53511"/>
    <w:rsid w:val="00D53BDD"/>
    <w:rsid w:val="00D53C6F"/>
    <w:rsid w:val="00D54332"/>
    <w:rsid w:val="00D54528"/>
    <w:rsid w:val="00D54DA1"/>
    <w:rsid w:val="00D54F2D"/>
    <w:rsid w:val="00D55625"/>
    <w:rsid w:val="00D560C8"/>
    <w:rsid w:val="00D560DF"/>
    <w:rsid w:val="00D5643E"/>
    <w:rsid w:val="00D56F3A"/>
    <w:rsid w:val="00D574E3"/>
    <w:rsid w:val="00D602BF"/>
    <w:rsid w:val="00D60351"/>
    <w:rsid w:val="00D60715"/>
    <w:rsid w:val="00D6077B"/>
    <w:rsid w:val="00D61B04"/>
    <w:rsid w:val="00D62A31"/>
    <w:rsid w:val="00D62B1E"/>
    <w:rsid w:val="00D62CDF"/>
    <w:rsid w:val="00D63129"/>
    <w:rsid w:val="00D63819"/>
    <w:rsid w:val="00D63F63"/>
    <w:rsid w:val="00D64158"/>
    <w:rsid w:val="00D64482"/>
    <w:rsid w:val="00D64DFA"/>
    <w:rsid w:val="00D657F7"/>
    <w:rsid w:val="00D65841"/>
    <w:rsid w:val="00D666D0"/>
    <w:rsid w:val="00D6687D"/>
    <w:rsid w:val="00D67050"/>
    <w:rsid w:val="00D670D1"/>
    <w:rsid w:val="00D671F7"/>
    <w:rsid w:val="00D674CC"/>
    <w:rsid w:val="00D67553"/>
    <w:rsid w:val="00D67B03"/>
    <w:rsid w:val="00D67BC5"/>
    <w:rsid w:val="00D67BD9"/>
    <w:rsid w:val="00D701F9"/>
    <w:rsid w:val="00D704B3"/>
    <w:rsid w:val="00D7072D"/>
    <w:rsid w:val="00D70B4D"/>
    <w:rsid w:val="00D72533"/>
    <w:rsid w:val="00D732FB"/>
    <w:rsid w:val="00D73F87"/>
    <w:rsid w:val="00D7427D"/>
    <w:rsid w:val="00D74281"/>
    <w:rsid w:val="00D7485E"/>
    <w:rsid w:val="00D74969"/>
    <w:rsid w:val="00D74C08"/>
    <w:rsid w:val="00D75C8E"/>
    <w:rsid w:val="00D75F35"/>
    <w:rsid w:val="00D7628F"/>
    <w:rsid w:val="00D764A0"/>
    <w:rsid w:val="00D7777E"/>
    <w:rsid w:val="00D77817"/>
    <w:rsid w:val="00D778DB"/>
    <w:rsid w:val="00D77F71"/>
    <w:rsid w:val="00D80636"/>
    <w:rsid w:val="00D808C9"/>
    <w:rsid w:val="00D80B6B"/>
    <w:rsid w:val="00D80D73"/>
    <w:rsid w:val="00D80E08"/>
    <w:rsid w:val="00D80EE6"/>
    <w:rsid w:val="00D811F0"/>
    <w:rsid w:val="00D81BB6"/>
    <w:rsid w:val="00D82674"/>
    <w:rsid w:val="00D82AE0"/>
    <w:rsid w:val="00D82BC1"/>
    <w:rsid w:val="00D83E03"/>
    <w:rsid w:val="00D8499A"/>
    <w:rsid w:val="00D86CEC"/>
    <w:rsid w:val="00D86E5D"/>
    <w:rsid w:val="00D871F8"/>
    <w:rsid w:val="00D87309"/>
    <w:rsid w:val="00D87B6A"/>
    <w:rsid w:val="00D87C2F"/>
    <w:rsid w:val="00D87E75"/>
    <w:rsid w:val="00D87EA2"/>
    <w:rsid w:val="00D90219"/>
    <w:rsid w:val="00D90795"/>
    <w:rsid w:val="00D90E86"/>
    <w:rsid w:val="00D91917"/>
    <w:rsid w:val="00D91DDF"/>
    <w:rsid w:val="00D9214C"/>
    <w:rsid w:val="00D92228"/>
    <w:rsid w:val="00D92371"/>
    <w:rsid w:val="00D92762"/>
    <w:rsid w:val="00D92D80"/>
    <w:rsid w:val="00D92FFA"/>
    <w:rsid w:val="00D944DF"/>
    <w:rsid w:val="00D94ED9"/>
    <w:rsid w:val="00D955E3"/>
    <w:rsid w:val="00D95EE6"/>
    <w:rsid w:val="00D966CF"/>
    <w:rsid w:val="00D9671E"/>
    <w:rsid w:val="00D97377"/>
    <w:rsid w:val="00D97454"/>
    <w:rsid w:val="00D97A57"/>
    <w:rsid w:val="00D97AA0"/>
    <w:rsid w:val="00DA0163"/>
    <w:rsid w:val="00DA03C1"/>
    <w:rsid w:val="00DA09EC"/>
    <w:rsid w:val="00DA09ED"/>
    <w:rsid w:val="00DA0AFC"/>
    <w:rsid w:val="00DA0B92"/>
    <w:rsid w:val="00DA1403"/>
    <w:rsid w:val="00DA1750"/>
    <w:rsid w:val="00DA18BE"/>
    <w:rsid w:val="00DA1D91"/>
    <w:rsid w:val="00DA2A2D"/>
    <w:rsid w:val="00DA352F"/>
    <w:rsid w:val="00DA37C8"/>
    <w:rsid w:val="00DA3BF9"/>
    <w:rsid w:val="00DA416B"/>
    <w:rsid w:val="00DA42B1"/>
    <w:rsid w:val="00DA55BA"/>
    <w:rsid w:val="00DA5BF4"/>
    <w:rsid w:val="00DA634B"/>
    <w:rsid w:val="00DA6868"/>
    <w:rsid w:val="00DA729E"/>
    <w:rsid w:val="00DA73BD"/>
    <w:rsid w:val="00DA7659"/>
    <w:rsid w:val="00DA7CAE"/>
    <w:rsid w:val="00DB13B4"/>
    <w:rsid w:val="00DB17CA"/>
    <w:rsid w:val="00DB2348"/>
    <w:rsid w:val="00DB25D7"/>
    <w:rsid w:val="00DB25EA"/>
    <w:rsid w:val="00DB278D"/>
    <w:rsid w:val="00DB28B4"/>
    <w:rsid w:val="00DB2EB7"/>
    <w:rsid w:val="00DB3841"/>
    <w:rsid w:val="00DB3D55"/>
    <w:rsid w:val="00DB410A"/>
    <w:rsid w:val="00DB4380"/>
    <w:rsid w:val="00DB4936"/>
    <w:rsid w:val="00DB4A44"/>
    <w:rsid w:val="00DB6BBE"/>
    <w:rsid w:val="00DB6DFE"/>
    <w:rsid w:val="00DB6E5E"/>
    <w:rsid w:val="00DB73A2"/>
    <w:rsid w:val="00DB7842"/>
    <w:rsid w:val="00DB7A1F"/>
    <w:rsid w:val="00DC09B3"/>
    <w:rsid w:val="00DC0BB9"/>
    <w:rsid w:val="00DC21E0"/>
    <w:rsid w:val="00DC2DDB"/>
    <w:rsid w:val="00DC362B"/>
    <w:rsid w:val="00DC377D"/>
    <w:rsid w:val="00DC3894"/>
    <w:rsid w:val="00DC3E5D"/>
    <w:rsid w:val="00DC4640"/>
    <w:rsid w:val="00DC4F7D"/>
    <w:rsid w:val="00DC59E4"/>
    <w:rsid w:val="00DC5E32"/>
    <w:rsid w:val="00DC6056"/>
    <w:rsid w:val="00DC6451"/>
    <w:rsid w:val="00DC65B3"/>
    <w:rsid w:val="00DC6854"/>
    <w:rsid w:val="00DC6E79"/>
    <w:rsid w:val="00DC795F"/>
    <w:rsid w:val="00DC7E73"/>
    <w:rsid w:val="00DD0295"/>
    <w:rsid w:val="00DD13B1"/>
    <w:rsid w:val="00DD1B4C"/>
    <w:rsid w:val="00DD2608"/>
    <w:rsid w:val="00DD2931"/>
    <w:rsid w:val="00DD2D0C"/>
    <w:rsid w:val="00DD3C44"/>
    <w:rsid w:val="00DD4508"/>
    <w:rsid w:val="00DD4C6F"/>
    <w:rsid w:val="00DD4E78"/>
    <w:rsid w:val="00DD5C7E"/>
    <w:rsid w:val="00DD60B5"/>
    <w:rsid w:val="00DD723D"/>
    <w:rsid w:val="00DD72BC"/>
    <w:rsid w:val="00DD7353"/>
    <w:rsid w:val="00DD757C"/>
    <w:rsid w:val="00DD765B"/>
    <w:rsid w:val="00DD78AD"/>
    <w:rsid w:val="00DD7CE4"/>
    <w:rsid w:val="00DD7EE7"/>
    <w:rsid w:val="00DE0060"/>
    <w:rsid w:val="00DE1059"/>
    <w:rsid w:val="00DE11BF"/>
    <w:rsid w:val="00DE171E"/>
    <w:rsid w:val="00DE1874"/>
    <w:rsid w:val="00DE1AE9"/>
    <w:rsid w:val="00DE1EFF"/>
    <w:rsid w:val="00DE23FE"/>
    <w:rsid w:val="00DE3BDE"/>
    <w:rsid w:val="00DE4281"/>
    <w:rsid w:val="00DE45B6"/>
    <w:rsid w:val="00DE4790"/>
    <w:rsid w:val="00DE5060"/>
    <w:rsid w:val="00DE5FA6"/>
    <w:rsid w:val="00DE66EB"/>
    <w:rsid w:val="00DE70EF"/>
    <w:rsid w:val="00DE7401"/>
    <w:rsid w:val="00DE7724"/>
    <w:rsid w:val="00DF06FA"/>
    <w:rsid w:val="00DF0C71"/>
    <w:rsid w:val="00DF0F0E"/>
    <w:rsid w:val="00DF152D"/>
    <w:rsid w:val="00DF1741"/>
    <w:rsid w:val="00DF1AF3"/>
    <w:rsid w:val="00DF217C"/>
    <w:rsid w:val="00DF2EDF"/>
    <w:rsid w:val="00DF36DC"/>
    <w:rsid w:val="00DF3844"/>
    <w:rsid w:val="00DF5008"/>
    <w:rsid w:val="00DF502C"/>
    <w:rsid w:val="00DF5A15"/>
    <w:rsid w:val="00DF5B76"/>
    <w:rsid w:val="00DF657D"/>
    <w:rsid w:val="00DF6715"/>
    <w:rsid w:val="00DF6AB7"/>
    <w:rsid w:val="00DF7AA7"/>
    <w:rsid w:val="00DF7E5F"/>
    <w:rsid w:val="00E00390"/>
    <w:rsid w:val="00E01145"/>
    <w:rsid w:val="00E011EE"/>
    <w:rsid w:val="00E016DB"/>
    <w:rsid w:val="00E0179A"/>
    <w:rsid w:val="00E01F4B"/>
    <w:rsid w:val="00E01F96"/>
    <w:rsid w:val="00E02B19"/>
    <w:rsid w:val="00E02F98"/>
    <w:rsid w:val="00E02FAB"/>
    <w:rsid w:val="00E0341E"/>
    <w:rsid w:val="00E036A2"/>
    <w:rsid w:val="00E03C20"/>
    <w:rsid w:val="00E0468D"/>
    <w:rsid w:val="00E047C4"/>
    <w:rsid w:val="00E04851"/>
    <w:rsid w:val="00E04F10"/>
    <w:rsid w:val="00E05076"/>
    <w:rsid w:val="00E05608"/>
    <w:rsid w:val="00E06266"/>
    <w:rsid w:val="00E06615"/>
    <w:rsid w:val="00E06995"/>
    <w:rsid w:val="00E06F4C"/>
    <w:rsid w:val="00E07294"/>
    <w:rsid w:val="00E07514"/>
    <w:rsid w:val="00E07C9D"/>
    <w:rsid w:val="00E07E9E"/>
    <w:rsid w:val="00E101F4"/>
    <w:rsid w:val="00E10578"/>
    <w:rsid w:val="00E10898"/>
    <w:rsid w:val="00E110AC"/>
    <w:rsid w:val="00E11201"/>
    <w:rsid w:val="00E11731"/>
    <w:rsid w:val="00E117E4"/>
    <w:rsid w:val="00E119DC"/>
    <w:rsid w:val="00E132F5"/>
    <w:rsid w:val="00E13810"/>
    <w:rsid w:val="00E1397D"/>
    <w:rsid w:val="00E1418F"/>
    <w:rsid w:val="00E1432F"/>
    <w:rsid w:val="00E14C32"/>
    <w:rsid w:val="00E14D23"/>
    <w:rsid w:val="00E14DF8"/>
    <w:rsid w:val="00E15532"/>
    <w:rsid w:val="00E15BA5"/>
    <w:rsid w:val="00E15E3D"/>
    <w:rsid w:val="00E160C4"/>
    <w:rsid w:val="00E1615D"/>
    <w:rsid w:val="00E16594"/>
    <w:rsid w:val="00E1676B"/>
    <w:rsid w:val="00E16C34"/>
    <w:rsid w:val="00E17072"/>
    <w:rsid w:val="00E17778"/>
    <w:rsid w:val="00E17ABF"/>
    <w:rsid w:val="00E203FE"/>
    <w:rsid w:val="00E22213"/>
    <w:rsid w:val="00E23764"/>
    <w:rsid w:val="00E23AAA"/>
    <w:rsid w:val="00E24809"/>
    <w:rsid w:val="00E248DC"/>
    <w:rsid w:val="00E25D4F"/>
    <w:rsid w:val="00E25FBE"/>
    <w:rsid w:val="00E26E37"/>
    <w:rsid w:val="00E270A0"/>
    <w:rsid w:val="00E270E1"/>
    <w:rsid w:val="00E27227"/>
    <w:rsid w:val="00E27302"/>
    <w:rsid w:val="00E27F60"/>
    <w:rsid w:val="00E305A1"/>
    <w:rsid w:val="00E30CC9"/>
    <w:rsid w:val="00E3172A"/>
    <w:rsid w:val="00E321E6"/>
    <w:rsid w:val="00E32377"/>
    <w:rsid w:val="00E3246C"/>
    <w:rsid w:val="00E326D8"/>
    <w:rsid w:val="00E3306C"/>
    <w:rsid w:val="00E34B6A"/>
    <w:rsid w:val="00E35282"/>
    <w:rsid w:val="00E358BC"/>
    <w:rsid w:val="00E36272"/>
    <w:rsid w:val="00E373D8"/>
    <w:rsid w:val="00E4059C"/>
    <w:rsid w:val="00E40852"/>
    <w:rsid w:val="00E40FF2"/>
    <w:rsid w:val="00E41996"/>
    <w:rsid w:val="00E41D4F"/>
    <w:rsid w:val="00E427BF"/>
    <w:rsid w:val="00E42830"/>
    <w:rsid w:val="00E42D10"/>
    <w:rsid w:val="00E430EB"/>
    <w:rsid w:val="00E4373C"/>
    <w:rsid w:val="00E43D86"/>
    <w:rsid w:val="00E43DA2"/>
    <w:rsid w:val="00E43F4C"/>
    <w:rsid w:val="00E44756"/>
    <w:rsid w:val="00E44A6E"/>
    <w:rsid w:val="00E44F92"/>
    <w:rsid w:val="00E45763"/>
    <w:rsid w:val="00E45ECA"/>
    <w:rsid w:val="00E45F50"/>
    <w:rsid w:val="00E46327"/>
    <w:rsid w:val="00E4666E"/>
    <w:rsid w:val="00E474AA"/>
    <w:rsid w:val="00E47AD9"/>
    <w:rsid w:val="00E47BD4"/>
    <w:rsid w:val="00E500EA"/>
    <w:rsid w:val="00E505AD"/>
    <w:rsid w:val="00E5095F"/>
    <w:rsid w:val="00E50A01"/>
    <w:rsid w:val="00E51E56"/>
    <w:rsid w:val="00E5232C"/>
    <w:rsid w:val="00E52D60"/>
    <w:rsid w:val="00E5365F"/>
    <w:rsid w:val="00E5378C"/>
    <w:rsid w:val="00E539EC"/>
    <w:rsid w:val="00E53BA9"/>
    <w:rsid w:val="00E53C4F"/>
    <w:rsid w:val="00E5488E"/>
    <w:rsid w:val="00E55340"/>
    <w:rsid w:val="00E55FDA"/>
    <w:rsid w:val="00E565C4"/>
    <w:rsid w:val="00E56AD3"/>
    <w:rsid w:val="00E577F1"/>
    <w:rsid w:val="00E57B38"/>
    <w:rsid w:val="00E60268"/>
    <w:rsid w:val="00E60750"/>
    <w:rsid w:val="00E60BB7"/>
    <w:rsid w:val="00E61A9D"/>
    <w:rsid w:val="00E631E8"/>
    <w:rsid w:val="00E634C5"/>
    <w:rsid w:val="00E636DE"/>
    <w:rsid w:val="00E6378B"/>
    <w:rsid w:val="00E6412A"/>
    <w:rsid w:val="00E64473"/>
    <w:rsid w:val="00E64676"/>
    <w:rsid w:val="00E64C69"/>
    <w:rsid w:val="00E65588"/>
    <w:rsid w:val="00E657A3"/>
    <w:rsid w:val="00E66225"/>
    <w:rsid w:val="00E66243"/>
    <w:rsid w:val="00E669FD"/>
    <w:rsid w:val="00E66AC5"/>
    <w:rsid w:val="00E66B21"/>
    <w:rsid w:val="00E66CC0"/>
    <w:rsid w:val="00E66DF9"/>
    <w:rsid w:val="00E67A1D"/>
    <w:rsid w:val="00E70065"/>
    <w:rsid w:val="00E7045D"/>
    <w:rsid w:val="00E707A0"/>
    <w:rsid w:val="00E7095C"/>
    <w:rsid w:val="00E71946"/>
    <w:rsid w:val="00E71BEC"/>
    <w:rsid w:val="00E71EF6"/>
    <w:rsid w:val="00E72CA6"/>
    <w:rsid w:val="00E740CC"/>
    <w:rsid w:val="00E744A6"/>
    <w:rsid w:val="00E74B35"/>
    <w:rsid w:val="00E75F7A"/>
    <w:rsid w:val="00E75FBA"/>
    <w:rsid w:val="00E75FC9"/>
    <w:rsid w:val="00E76420"/>
    <w:rsid w:val="00E7650F"/>
    <w:rsid w:val="00E776CD"/>
    <w:rsid w:val="00E7772D"/>
    <w:rsid w:val="00E77E73"/>
    <w:rsid w:val="00E77EC8"/>
    <w:rsid w:val="00E80B1F"/>
    <w:rsid w:val="00E80D4B"/>
    <w:rsid w:val="00E815E7"/>
    <w:rsid w:val="00E82272"/>
    <w:rsid w:val="00E8292E"/>
    <w:rsid w:val="00E82B2F"/>
    <w:rsid w:val="00E82E66"/>
    <w:rsid w:val="00E8342E"/>
    <w:rsid w:val="00E83883"/>
    <w:rsid w:val="00E84394"/>
    <w:rsid w:val="00E84F2B"/>
    <w:rsid w:val="00E85C94"/>
    <w:rsid w:val="00E85DDF"/>
    <w:rsid w:val="00E864B7"/>
    <w:rsid w:val="00E87383"/>
    <w:rsid w:val="00E873BF"/>
    <w:rsid w:val="00E900F6"/>
    <w:rsid w:val="00E90511"/>
    <w:rsid w:val="00E90640"/>
    <w:rsid w:val="00E90AFD"/>
    <w:rsid w:val="00E90DE7"/>
    <w:rsid w:val="00E91552"/>
    <w:rsid w:val="00E91BE0"/>
    <w:rsid w:val="00E91D1A"/>
    <w:rsid w:val="00E92334"/>
    <w:rsid w:val="00E92CD3"/>
    <w:rsid w:val="00E92E25"/>
    <w:rsid w:val="00E93011"/>
    <w:rsid w:val="00E93636"/>
    <w:rsid w:val="00E94152"/>
    <w:rsid w:val="00E943F5"/>
    <w:rsid w:val="00E945C2"/>
    <w:rsid w:val="00E94D3C"/>
    <w:rsid w:val="00E966A2"/>
    <w:rsid w:val="00E96836"/>
    <w:rsid w:val="00E96E05"/>
    <w:rsid w:val="00E974AD"/>
    <w:rsid w:val="00E97E38"/>
    <w:rsid w:val="00EA02DB"/>
    <w:rsid w:val="00EA061A"/>
    <w:rsid w:val="00EA0771"/>
    <w:rsid w:val="00EA15EB"/>
    <w:rsid w:val="00EA1637"/>
    <w:rsid w:val="00EA2001"/>
    <w:rsid w:val="00EA2157"/>
    <w:rsid w:val="00EA2430"/>
    <w:rsid w:val="00EA2C2A"/>
    <w:rsid w:val="00EA2CCB"/>
    <w:rsid w:val="00EA2EE6"/>
    <w:rsid w:val="00EA2F28"/>
    <w:rsid w:val="00EA3B62"/>
    <w:rsid w:val="00EA41EB"/>
    <w:rsid w:val="00EA4AD3"/>
    <w:rsid w:val="00EA4DB6"/>
    <w:rsid w:val="00EA550E"/>
    <w:rsid w:val="00EA56B3"/>
    <w:rsid w:val="00EA60D8"/>
    <w:rsid w:val="00EA6FA9"/>
    <w:rsid w:val="00EA7399"/>
    <w:rsid w:val="00EA7567"/>
    <w:rsid w:val="00EA7585"/>
    <w:rsid w:val="00EA7A54"/>
    <w:rsid w:val="00EB05E6"/>
    <w:rsid w:val="00EB0C52"/>
    <w:rsid w:val="00EB11BF"/>
    <w:rsid w:val="00EB15B5"/>
    <w:rsid w:val="00EB19DF"/>
    <w:rsid w:val="00EB1D00"/>
    <w:rsid w:val="00EB29CD"/>
    <w:rsid w:val="00EB2B16"/>
    <w:rsid w:val="00EB2D69"/>
    <w:rsid w:val="00EB3147"/>
    <w:rsid w:val="00EB3DCA"/>
    <w:rsid w:val="00EB3E15"/>
    <w:rsid w:val="00EB4430"/>
    <w:rsid w:val="00EB5189"/>
    <w:rsid w:val="00EB65FD"/>
    <w:rsid w:val="00EB6D2D"/>
    <w:rsid w:val="00EC106E"/>
    <w:rsid w:val="00EC1245"/>
    <w:rsid w:val="00EC1A51"/>
    <w:rsid w:val="00EC1F32"/>
    <w:rsid w:val="00EC1FC5"/>
    <w:rsid w:val="00EC2002"/>
    <w:rsid w:val="00EC2591"/>
    <w:rsid w:val="00EC26B4"/>
    <w:rsid w:val="00EC26CD"/>
    <w:rsid w:val="00EC42B2"/>
    <w:rsid w:val="00EC5D49"/>
    <w:rsid w:val="00EC6DE0"/>
    <w:rsid w:val="00EC6E39"/>
    <w:rsid w:val="00EC7229"/>
    <w:rsid w:val="00EC7BFC"/>
    <w:rsid w:val="00EC7D52"/>
    <w:rsid w:val="00ED000C"/>
    <w:rsid w:val="00ED0376"/>
    <w:rsid w:val="00ED0A7C"/>
    <w:rsid w:val="00ED1688"/>
    <w:rsid w:val="00ED170D"/>
    <w:rsid w:val="00ED1815"/>
    <w:rsid w:val="00ED1B2C"/>
    <w:rsid w:val="00ED1B5B"/>
    <w:rsid w:val="00ED1F0B"/>
    <w:rsid w:val="00ED2550"/>
    <w:rsid w:val="00ED28D1"/>
    <w:rsid w:val="00ED2997"/>
    <w:rsid w:val="00ED2B95"/>
    <w:rsid w:val="00ED3E74"/>
    <w:rsid w:val="00ED3F08"/>
    <w:rsid w:val="00ED4375"/>
    <w:rsid w:val="00ED44EB"/>
    <w:rsid w:val="00ED4FD6"/>
    <w:rsid w:val="00ED534A"/>
    <w:rsid w:val="00ED57BD"/>
    <w:rsid w:val="00ED5A68"/>
    <w:rsid w:val="00ED5DF5"/>
    <w:rsid w:val="00ED69CF"/>
    <w:rsid w:val="00ED6E62"/>
    <w:rsid w:val="00ED6F8A"/>
    <w:rsid w:val="00ED768D"/>
    <w:rsid w:val="00ED7AD7"/>
    <w:rsid w:val="00EE1029"/>
    <w:rsid w:val="00EE14DC"/>
    <w:rsid w:val="00EE1770"/>
    <w:rsid w:val="00EE2AD9"/>
    <w:rsid w:val="00EE2CC1"/>
    <w:rsid w:val="00EE33C5"/>
    <w:rsid w:val="00EE441E"/>
    <w:rsid w:val="00EE4559"/>
    <w:rsid w:val="00EE4580"/>
    <w:rsid w:val="00EE476B"/>
    <w:rsid w:val="00EE4A22"/>
    <w:rsid w:val="00EE53E8"/>
    <w:rsid w:val="00EE595C"/>
    <w:rsid w:val="00EE5F7B"/>
    <w:rsid w:val="00EE648E"/>
    <w:rsid w:val="00EE6874"/>
    <w:rsid w:val="00EE6F3D"/>
    <w:rsid w:val="00EE7005"/>
    <w:rsid w:val="00EE7816"/>
    <w:rsid w:val="00EE78D9"/>
    <w:rsid w:val="00EF0C07"/>
    <w:rsid w:val="00EF0F03"/>
    <w:rsid w:val="00EF190F"/>
    <w:rsid w:val="00EF1A10"/>
    <w:rsid w:val="00EF24A4"/>
    <w:rsid w:val="00EF2526"/>
    <w:rsid w:val="00EF2546"/>
    <w:rsid w:val="00EF309E"/>
    <w:rsid w:val="00EF319F"/>
    <w:rsid w:val="00EF3253"/>
    <w:rsid w:val="00EF32F5"/>
    <w:rsid w:val="00EF36CD"/>
    <w:rsid w:val="00EF388D"/>
    <w:rsid w:val="00EF56B2"/>
    <w:rsid w:val="00EF60ED"/>
    <w:rsid w:val="00EF66D3"/>
    <w:rsid w:val="00EF6C32"/>
    <w:rsid w:val="00EF6C40"/>
    <w:rsid w:val="00EF71E9"/>
    <w:rsid w:val="00EF7D45"/>
    <w:rsid w:val="00F00776"/>
    <w:rsid w:val="00F02058"/>
    <w:rsid w:val="00F02077"/>
    <w:rsid w:val="00F02527"/>
    <w:rsid w:val="00F02A08"/>
    <w:rsid w:val="00F0340A"/>
    <w:rsid w:val="00F03824"/>
    <w:rsid w:val="00F041BC"/>
    <w:rsid w:val="00F056FB"/>
    <w:rsid w:val="00F05A63"/>
    <w:rsid w:val="00F05F35"/>
    <w:rsid w:val="00F0652C"/>
    <w:rsid w:val="00F07008"/>
    <w:rsid w:val="00F07E51"/>
    <w:rsid w:val="00F10274"/>
    <w:rsid w:val="00F11257"/>
    <w:rsid w:val="00F11412"/>
    <w:rsid w:val="00F11F3E"/>
    <w:rsid w:val="00F12045"/>
    <w:rsid w:val="00F123C0"/>
    <w:rsid w:val="00F1262D"/>
    <w:rsid w:val="00F12654"/>
    <w:rsid w:val="00F15019"/>
    <w:rsid w:val="00F150D4"/>
    <w:rsid w:val="00F15255"/>
    <w:rsid w:val="00F1546F"/>
    <w:rsid w:val="00F15581"/>
    <w:rsid w:val="00F1571C"/>
    <w:rsid w:val="00F15B76"/>
    <w:rsid w:val="00F15E73"/>
    <w:rsid w:val="00F16916"/>
    <w:rsid w:val="00F16D13"/>
    <w:rsid w:val="00F17B36"/>
    <w:rsid w:val="00F20530"/>
    <w:rsid w:val="00F2150D"/>
    <w:rsid w:val="00F21FE9"/>
    <w:rsid w:val="00F2224C"/>
    <w:rsid w:val="00F2228E"/>
    <w:rsid w:val="00F23033"/>
    <w:rsid w:val="00F2320E"/>
    <w:rsid w:val="00F2336D"/>
    <w:rsid w:val="00F2347C"/>
    <w:rsid w:val="00F2366C"/>
    <w:rsid w:val="00F23791"/>
    <w:rsid w:val="00F23F83"/>
    <w:rsid w:val="00F25A5F"/>
    <w:rsid w:val="00F26011"/>
    <w:rsid w:val="00F266A5"/>
    <w:rsid w:val="00F2698F"/>
    <w:rsid w:val="00F26A89"/>
    <w:rsid w:val="00F273EA"/>
    <w:rsid w:val="00F27F50"/>
    <w:rsid w:val="00F3036B"/>
    <w:rsid w:val="00F30722"/>
    <w:rsid w:val="00F31401"/>
    <w:rsid w:val="00F31819"/>
    <w:rsid w:val="00F31E4E"/>
    <w:rsid w:val="00F33A6B"/>
    <w:rsid w:val="00F33CD0"/>
    <w:rsid w:val="00F3450B"/>
    <w:rsid w:val="00F34B4B"/>
    <w:rsid w:val="00F34F10"/>
    <w:rsid w:val="00F3502D"/>
    <w:rsid w:val="00F354F9"/>
    <w:rsid w:val="00F35848"/>
    <w:rsid w:val="00F3593D"/>
    <w:rsid w:val="00F35E77"/>
    <w:rsid w:val="00F36345"/>
    <w:rsid w:val="00F36EFA"/>
    <w:rsid w:val="00F4026D"/>
    <w:rsid w:val="00F4029F"/>
    <w:rsid w:val="00F40855"/>
    <w:rsid w:val="00F4113D"/>
    <w:rsid w:val="00F4117C"/>
    <w:rsid w:val="00F416E1"/>
    <w:rsid w:val="00F41B6A"/>
    <w:rsid w:val="00F41C9B"/>
    <w:rsid w:val="00F43031"/>
    <w:rsid w:val="00F43EE2"/>
    <w:rsid w:val="00F44025"/>
    <w:rsid w:val="00F445C9"/>
    <w:rsid w:val="00F4500A"/>
    <w:rsid w:val="00F4506A"/>
    <w:rsid w:val="00F454E5"/>
    <w:rsid w:val="00F4554E"/>
    <w:rsid w:val="00F4559D"/>
    <w:rsid w:val="00F45BED"/>
    <w:rsid w:val="00F46411"/>
    <w:rsid w:val="00F469D8"/>
    <w:rsid w:val="00F470AC"/>
    <w:rsid w:val="00F47B8F"/>
    <w:rsid w:val="00F5025F"/>
    <w:rsid w:val="00F505DC"/>
    <w:rsid w:val="00F50912"/>
    <w:rsid w:val="00F51269"/>
    <w:rsid w:val="00F5166D"/>
    <w:rsid w:val="00F5204F"/>
    <w:rsid w:val="00F5222B"/>
    <w:rsid w:val="00F52498"/>
    <w:rsid w:val="00F52844"/>
    <w:rsid w:val="00F52D24"/>
    <w:rsid w:val="00F538B7"/>
    <w:rsid w:val="00F53C31"/>
    <w:rsid w:val="00F53E0F"/>
    <w:rsid w:val="00F53F1D"/>
    <w:rsid w:val="00F5400B"/>
    <w:rsid w:val="00F54227"/>
    <w:rsid w:val="00F5425B"/>
    <w:rsid w:val="00F54F7A"/>
    <w:rsid w:val="00F553B1"/>
    <w:rsid w:val="00F5557E"/>
    <w:rsid w:val="00F55687"/>
    <w:rsid w:val="00F55794"/>
    <w:rsid w:val="00F559AD"/>
    <w:rsid w:val="00F5625C"/>
    <w:rsid w:val="00F563A3"/>
    <w:rsid w:val="00F5651C"/>
    <w:rsid w:val="00F56578"/>
    <w:rsid w:val="00F568DA"/>
    <w:rsid w:val="00F56E60"/>
    <w:rsid w:val="00F571B6"/>
    <w:rsid w:val="00F5723A"/>
    <w:rsid w:val="00F57801"/>
    <w:rsid w:val="00F57B5F"/>
    <w:rsid w:val="00F604AD"/>
    <w:rsid w:val="00F60835"/>
    <w:rsid w:val="00F60876"/>
    <w:rsid w:val="00F60A79"/>
    <w:rsid w:val="00F6100B"/>
    <w:rsid w:val="00F617B7"/>
    <w:rsid w:val="00F61F4E"/>
    <w:rsid w:val="00F62261"/>
    <w:rsid w:val="00F62C17"/>
    <w:rsid w:val="00F62C3F"/>
    <w:rsid w:val="00F633B8"/>
    <w:rsid w:val="00F63A09"/>
    <w:rsid w:val="00F64107"/>
    <w:rsid w:val="00F642F6"/>
    <w:rsid w:val="00F6435B"/>
    <w:rsid w:val="00F6464F"/>
    <w:rsid w:val="00F65349"/>
    <w:rsid w:val="00F6541D"/>
    <w:rsid w:val="00F6553B"/>
    <w:rsid w:val="00F65684"/>
    <w:rsid w:val="00F657DE"/>
    <w:rsid w:val="00F66187"/>
    <w:rsid w:val="00F664B2"/>
    <w:rsid w:val="00F665D5"/>
    <w:rsid w:val="00F66744"/>
    <w:rsid w:val="00F6698A"/>
    <w:rsid w:val="00F67890"/>
    <w:rsid w:val="00F678C5"/>
    <w:rsid w:val="00F70D06"/>
    <w:rsid w:val="00F7130D"/>
    <w:rsid w:val="00F71802"/>
    <w:rsid w:val="00F71A21"/>
    <w:rsid w:val="00F71E58"/>
    <w:rsid w:val="00F71EA5"/>
    <w:rsid w:val="00F723EF"/>
    <w:rsid w:val="00F73A74"/>
    <w:rsid w:val="00F74B93"/>
    <w:rsid w:val="00F74D34"/>
    <w:rsid w:val="00F75751"/>
    <w:rsid w:val="00F758D6"/>
    <w:rsid w:val="00F76041"/>
    <w:rsid w:val="00F76C01"/>
    <w:rsid w:val="00F775FD"/>
    <w:rsid w:val="00F77796"/>
    <w:rsid w:val="00F77CD9"/>
    <w:rsid w:val="00F80858"/>
    <w:rsid w:val="00F80C36"/>
    <w:rsid w:val="00F80CDB"/>
    <w:rsid w:val="00F80F4E"/>
    <w:rsid w:val="00F8131A"/>
    <w:rsid w:val="00F81950"/>
    <w:rsid w:val="00F81BA7"/>
    <w:rsid w:val="00F81BB0"/>
    <w:rsid w:val="00F81C08"/>
    <w:rsid w:val="00F821FE"/>
    <w:rsid w:val="00F826FD"/>
    <w:rsid w:val="00F82D9F"/>
    <w:rsid w:val="00F83161"/>
    <w:rsid w:val="00F83CD2"/>
    <w:rsid w:val="00F845B9"/>
    <w:rsid w:val="00F853C4"/>
    <w:rsid w:val="00F86A6B"/>
    <w:rsid w:val="00F87539"/>
    <w:rsid w:val="00F87947"/>
    <w:rsid w:val="00F87CDE"/>
    <w:rsid w:val="00F90277"/>
    <w:rsid w:val="00F9055E"/>
    <w:rsid w:val="00F91221"/>
    <w:rsid w:val="00F91D19"/>
    <w:rsid w:val="00F921E4"/>
    <w:rsid w:val="00F927AD"/>
    <w:rsid w:val="00F935F4"/>
    <w:rsid w:val="00F938DE"/>
    <w:rsid w:val="00F94042"/>
    <w:rsid w:val="00F941FC"/>
    <w:rsid w:val="00F94803"/>
    <w:rsid w:val="00F94B28"/>
    <w:rsid w:val="00F94BB7"/>
    <w:rsid w:val="00F9510F"/>
    <w:rsid w:val="00F960C5"/>
    <w:rsid w:val="00F96E26"/>
    <w:rsid w:val="00F97326"/>
    <w:rsid w:val="00F9781F"/>
    <w:rsid w:val="00FA0781"/>
    <w:rsid w:val="00FA098C"/>
    <w:rsid w:val="00FA0ED9"/>
    <w:rsid w:val="00FA0F08"/>
    <w:rsid w:val="00FA169C"/>
    <w:rsid w:val="00FA2429"/>
    <w:rsid w:val="00FA2563"/>
    <w:rsid w:val="00FA2B89"/>
    <w:rsid w:val="00FA2CD1"/>
    <w:rsid w:val="00FA3058"/>
    <w:rsid w:val="00FA3389"/>
    <w:rsid w:val="00FA364C"/>
    <w:rsid w:val="00FA3E36"/>
    <w:rsid w:val="00FA40E6"/>
    <w:rsid w:val="00FA43DB"/>
    <w:rsid w:val="00FA43F1"/>
    <w:rsid w:val="00FA51DD"/>
    <w:rsid w:val="00FA5344"/>
    <w:rsid w:val="00FA54F4"/>
    <w:rsid w:val="00FA5534"/>
    <w:rsid w:val="00FA557E"/>
    <w:rsid w:val="00FA6578"/>
    <w:rsid w:val="00FA71A2"/>
    <w:rsid w:val="00FA7217"/>
    <w:rsid w:val="00FA7856"/>
    <w:rsid w:val="00FB018A"/>
    <w:rsid w:val="00FB0EFA"/>
    <w:rsid w:val="00FB1477"/>
    <w:rsid w:val="00FB171C"/>
    <w:rsid w:val="00FB1FA1"/>
    <w:rsid w:val="00FB2840"/>
    <w:rsid w:val="00FB3384"/>
    <w:rsid w:val="00FB34E7"/>
    <w:rsid w:val="00FB3751"/>
    <w:rsid w:val="00FB3ABC"/>
    <w:rsid w:val="00FB3C99"/>
    <w:rsid w:val="00FB40C6"/>
    <w:rsid w:val="00FB4232"/>
    <w:rsid w:val="00FB53E2"/>
    <w:rsid w:val="00FB569B"/>
    <w:rsid w:val="00FB583B"/>
    <w:rsid w:val="00FB620C"/>
    <w:rsid w:val="00FB6F9E"/>
    <w:rsid w:val="00FB7559"/>
    <w:rsid w:val="00FB79A4"/>
    <w:rsid w:val="00FB7E9E"/>
    <w:rsid w:val="00FC0209"/>
    <w:rsid w:val="00FC0932"/>
    <w:rsid w:val="00FC1837"/>
    <w:rsid w:val="00FC1AD0"/>
    <w:rsid w:val="00FC1C66"/>
    <w:rsid w:val="00FC20FE"/>
    <w:rsid w:val="00FC2166"/>
    <w:rsid w:val="00FC2C00"/>
    <w:rsid w:val="00FC3F5D"/>
    <w:rsid w:val="00FC4532"/>
    <w:rsid w:val="00FC4722"/>
    <w:rsid w:val="00FC4991"/>
    <w:rsid w:val="00FC5517"/>
    <w:rsid w:val="00FC5540"/>
    <w:rsid w:val="00FC56B9"/>
    <w:rsid w:val="00FC5B10"/>
    <w:rsid w:val="00FC5FBC"/>
    <w:rsid w:val="00FC639B"/>
    <w:rsid w:val="00FC67E5"/>
    <w:rsid w:val="00FC734D"/>
    <w:rsid w:val="00FD013E"/>
    <w:rsid w:val="00FD0739"/>
    <w:rsid w:val="00FD08B1"/>
    <w:rsid w:val="00FD08C9"/>
    <w:rsid w:val="00FD0F8D"/>
    <w:rsid w:val="00FD3EE1"/>
    <w:rsid w:val="00FD43D8"/>
    <w:rsid w:val="00FD5702"/>
    <w:rsid w:val="00FD5CAF"/>
    <w:rsid w:val="00FD5D86"/>
    <w:rsid w:val="00FD5E44"/>
    <w:rsid w:val="00FD626F"/>
    <w:rsid w:val="00FD66CE"/>
    <w:rsid w:val="00FD672F"/>
    <w:rsid w:val="00FD6B6D"/>
    <w:rsid w:val="00FD7087"/>
    <w:rsid w:val="00FD72AA"/>
    <w:rsid w:val="00FD73F8"/>
    <w:rsid w:val="00FE0D9E"/>
    <w:rsid w:val="00FE195C"/>
    <w:rsid w:val="00FE25DB"/>
    <w:rsid w:val="00FE26F5"/>
    <w:rsid w:val="00FE2D56"/>
    <w:rsid w:val="00FE30ED"/>
    <w:rsid w:val="00FE3B6B"/>
    <w:rsid w:val="00FE47B3"/>
    <w:rsid w:val="00FE48FC"/>
    <w:rsid w:val="00FE5085"/>
    <w:rsid w:val="00FE57E6"/>
    <w:rsid w:val="00FE5962"/>
    <w:rsid w:val="00FE5A5B"/>
    <w:rsid w:val="00FE6076"/>
    <w:rsid w:val="00FE63EC"/>
    <w:rsid w:val="00FE66C9"/>
    <w:rsid w:val="00FE6D0C"/>
    <w:rsid w:val="00FE6F3E"/>
    <w:rsid w:val="00FE778F"/>
    <w:rsid w:val="00FE78FC"/>
    <w:rsid w:val="00FF010E"/>
    <w:rsid w:val="00FF13E2"/>
    <w:rsid w:val="00FF1F49"/>
    <w:rsid w:val="00FF255D"/>
    <w:rsid w:val="00FF2D28"/>
    <w:rsid w:val="00FF3E49"/>
    <w:rsid w:val="00FF3F46"/>
    <w:rsid w:val="00FF4117"/>
    <w:rsid w:val="00FF5086"/>
    <w:rsid w:val="00FF5731"/>
    <w:rsid w:val="00FF5E2F"/>
    <w:rsid w:val="00FF5EF1"/>
    <w:rsid w:val="00FF6567"/>
    <w:rsid w:val="00FF6739"/>
    <w:rsid w:val="00FF6C63"/>
    <w:rsid w:val="00FF6CC4"/>
    <w:rsid w:val="00FF6E3A"/>
    <w:rsid w:val="00FF7B69"/>
    <w:rsid w:val="00FF7B83"/>
    <w:rsid w:val="015DDF3E"/>
    <w:rsid w:val="02460406"/>
    <w:rsid w:val="024CD8F2"/>
    <w:rsid w:val="02A03301"/>
    <w:rsid w:val="0301F8DA"/>
    <w:rsid w:val="0314E940"/>
    <w:rsid w:val="034555A1"/>
    <w:rsid w:val="03BD3CA2"/>
    <w:rsid w:val="03C9E78E"/>
    <w:rsid w:val="0510209B"/>
    <w:rsid w:val="053238D1"/>
    <w:rsid w:val="05729F58"/>
    <w:rsid w:val="06407582"/>
    <w:rsid w:val="06D919B9"/>
    <w:rsid w:val="06E8F712"/>
    <w:rsid w:val="06FD4978"/>
    <w:rsid w:val="074DEE19"/>
    <w:rsid w:val="080C955D"/>
    <w:rsid w:val="08351EE2"/>
    <w:rsid w:val="0865F539"/>
    <w:rsid w:val="08E32358"/>
    <w:rsid w:val="09856FF4"/>
    <w:rsid w:val="09B70B02"/>
    <w:rsid w:val="09C26E6E"/>
    <w:rsid w:val="0B080EBB"/>
    <w:rsid w:val="0B1FBF5E"/>
    <w:rsid w:val="0B5D3AE6"/>
    <w:rsid w:val="0BB25FB3"/>
    <w:rsid w:val="0BBC0B72"/>
    <w:rsid w:val="0C3A356D"/>
    <w:rsid w:val="0D466BAB"/>
    <w:rsid w:val="0D92B487"/>
    <w:rsid w:val="0F34C01C"/>
    <w:rsid w:val="0FA12679"/>
    <w:rsid w:val="0FF931C1"/>
    <w:rsid w:val="101154D5"/>
    <w:rsid w:val="10C0C8FC"/>
    <w:rsid w:val="10D35E0D"/>
    <w:rsid w:val="11547E9F"/>
    <w:rsid w:val="124D037F"/>
    <w:rsid w:val="125C995D"/>
    <w:rsid w:val="126AEA42"/>
    <w:rsid w:val="127394B4"/>
    <w:rsid w:val="12DCD6FD"/>
    <w:rsid w:val="130C9451"/>
    <w:rsid w:val="149BBF9B"/>
    <w:rsid w:val="1577491C"/>
    <w:rsid w:val="1732DAC6"/>
    <w:rsid w:val="175BBD35"/>
    <w:rsid w:val="17BD3105"/>
    <w:rsid w:val="17E59190"/>
    <w:rsid w:val="18A9EBBD"/>
    <w:rsid w:val="1908DB07"/>
    <w:rsid w:val="19463041"/>
    <w:rsid w:val="19BBE5EC"/>
    <w:rsid w:val="1A8A9CA1"/>
    <w:rsid w:val="1AD34636"/>
    <w:rsid w:val="1AD92032"/>
    <w:rsid w:val="1B5FDD73"/>
    <w:rsid w:val="1BA6A5D2"/>
    <w:rsid w:val="1BAD477F"/>
    <w:rsid w:val="1C87636D"/>
    <w:rsid w:val="1D182080"/>
    <w:rsid w:val="1D367161"/>
    <w:rsid w:val="1FA1ACF3"/>
    <w:rsid w:val="20B8DDF4"/>
    <w:rsid w:val="2188EAB0"/>
    <w:rsid w:val="220D5DC4"/>
    <w:rsid w:val="222DAA5B"/>
    <w:rsid w:val="22931171"/>
    <w:rsid w:val="22DCF063"/>
    <w:rsid w:val="231BB3E2"/>
    <w:rsid w:val="2341E0C0"/>
    <w:rsid w:val="24761A96"/>
    <w:rsid w:val="24774AA1"/>
    <w:rsid w:val="24DD5D97"/>
    <w:rsid w:val="24EADCE7"/>
    <w:rsid w:val="253C3921"/>
    <w:rsid w:val="258E2AC6"/>
    <w:rsid w:val="2655E266"/>
    <w:rsid w:val="26798182"/>
    <w:rsid w:val="26A9D87F"/>
    <w:rsid w:val="27189F48"/>
    <w:rsid w:val="27BD4AC7"/>
    <w:rsid w:val="27C96032"/>
    <w:rsid w:val="281551E3"/>
    <w:rsid w:val="2820C8E0"/>
    <w:rsid w:val="29CE5E51"/>
    <w:rsid w:val="2A14C92B"/>
    <w:rsid w:val="2AF60503"/>
    <w:rsid w:val="2B6008BC"/>
    <w:rsid w:val="2BD67836"/>
    <w:rsid w:val="2C59372E"/>
    <w:rsid w:val="2C9F90C2"/>
    <w:rsid w:val="2CAD8168"/>
    <w:rsid w:val="2CE30394"/>
    <w:rsid w:val="2D3CEB62"/>
    <w:rsid w:val="2DAF8869"/>
    <w:rsid w:val="2E07F9E2"/>
    <w:rsid w:val="2E298277"/>
    <w:rsid w:val="3021034D"/>
    <w:rsid w:val="30CAD2D8"/>
    <w:rsid w:val="31F19F3F"/>
    <w:rsid w:val="32918544"/>
    <w:rsid w:val="32F46DF1"/>
    <w:rsid w:val="331BA72F"/>
    <w:rsid w:val="335DC903"/>
    <w:rsid w:val="33FE88B5"/>
    <w:rsid w:val="3450F733"/>
    <w:rsid w:val="3454B63C"/>
    <w:rsid w:val="345663E7"/>
    <w:rsid w:val="345AA56F"/>
    <w:rsid w:val="34C67B55"/>
    <w:rsid w:val="34E014F0"/>
    <w:rsid w:val="35332AA2"/>
    <w:rsid w:val="35843605"/>
    <w:rsid w:val="35BFE11C"/>
    <w:rsid w:val="35E7B70C"/>
    <w:rsid w:val="35FA227C"/>
    <w:rsid w:val="36133CAB"/>
    <w:rsid w:val="369792D2"/>
    <w:rsid w:val="369ABA42"/>
    <w:rsid w:val="37CE9F9C"/>
    <w:rsid w:val="37E1CDB6"/>
    <w:rsid w:val="380C6D00"/>
    <w:rsid w:val="3870EC38"/>
    <w:rsid w:val="389FA9C3"/>
    <w:rsid w:val="38C79E3C"/>
    <w:rsid w:val="38D8EBDF"/>
    <w:rsid w:val="39031E6D"/>
    <w:rsid w:val="39050307"/>
    <w:rsid w:val="3940388A"/>
    <w:rsid w:val="39577924"/>
    <w:rsid w:val="39A03C67"/>
    <w:rsid w:val="39CF3394"/>
    <w:rsid w:val="3A2C83DB"/>
    <w:rsid w:val="3A3B7A24"/>
    <w:rsid w:val="3A56CD90"/>
    <w:rsid w:val="3A8F9649"/>
    <w:rsid w:val="3BD74A85"/>
    <w:rsid w:val="3C70A144"/>
    <w:rsid w:val="3C95C9E4"/>
    <w:rsid w:val="3D050F61"/>
    <w:rsid w:val="3D70879E"/>
    <w:rsid w:val="3DDCB2A8"/>
    <w:rsid w:val="3E762F5F"/>
    <w:rsid w:val="3E8BE63D"/>
    <w:rsid w:val="3EE586B9"/>
    <w:rsid w:val="3EEED7BD"/>
    <w:rsid w:val="3EFE3619"/>
    <w:rsid w:val="3F58E932"/>
    <w:rsid w:val="3F80C8C4"/>
    <w:rsid w:val="3FE572AD"/>
    <w:rsid w:val="3FE9C8BD"/>
    <w:rsid w:val="40A0C006"/>
    <w:rsid w:val="40E847E4"/>
    <w:rsid w:val="41012EF1"/>
    <w:rsid w:val="41E5BC76"/>
    <w:rsid w:val="427440FD"/>
    <w:rsid w:val="42F48EBF"/>
    <w:rsid w:val="436BA5C5"/>
    <w:rsid w:val="43BECCB3"/>
    <w:rsid w:val="4452EE5D"/>
    <w:rsid w:val="44751BD1"/>
    <w:rsid w:val="447E1C97"/>
    <w:rsid w:val="4499BAFA"/>
    <w:rsid w:val="44D6AACD"/>
    <w:rsid w:val="457C7444"/>
    <w:rsid w:val="466B3B69"/>
    <w:rsid w:val="466CD4C0"/>
    <w:rsid w:val="475E565D"/>
    <w:rsid w:val="47C370D8"/>
    <w:rsid w:val="47EA2603"/>
    <w:rsid w:val="47F7AD14"/>
    <w:rsid w:val="4860402A"/>
    <w:rsid w:val="4B05D648"/>
    <w:rsid w:val="4B1E45FD"/>
    <w:rsid w:val="4B366A98"/>
    <w:rsid w:val="4B52B504"/>
    <w:rsid w:val="4C215A6A"/>
    <w:rsid w:val="4CD23AF9"/>
    <w:rsid w:val="4E2C0432"/>
    <w:rsid w:val="4E9B033C"/>
    <w:rsid w:val="4E9C0165"/>
    <w:rsid w:val="4F3660C5"/>
    <w:rsid w:val="4F4F2E40"/>
    <w:rsid w:val="4F5E14EE"/>
    <w:rsid w:val="506AED8C"/>
    <w:rsid w:val="51D2AD05"/>
    <w:rsid w:val="52074B9A"/>
    <w:rsid w:val="527B5CE5"/>
    <w:rsid w:val="52D64E45"/>
    <w:rsid w:val="533A63F5"/>
    <w:rsid w:val="5376E483"/>
    <w:rsid w:val="53B19418"/>
    <w:rsid w:val="54011239"/>
    <w:rsid w:val="5510478B"/>
    <w:rsid w:val="55C09020"/>
    <w:rsid w:val="55D487C0"/>
    <w:rsid w:val="563413CF"/>
    <w:rsid w:val="563E401B"/>
    <w:rsid w:val="56633658"/>
    <w:rsid w:val="5672C581"/>
    <w:rsid w:val="571EE61F"/>
    <w:rsid w:val="573ADAA0"/>
    <w:rsid w:val="575018BC"/>
    <w:rsid w:val="57B3D6FD"/>
    <w:rsid w:val="57F1B474"/>
    <w:rsid w:val="57FBC8D2"/>
    <w:rsid w:val="586B8319"/>
    <w:rsid w:val="593A455D"/>
    <w:rsid w:val="59670830"/>
    <w:rsid w:val="5975B7D7"/>
    <w:rsid w:val="59C55A3A"/>
    <w:rsid w:val="5AA701C3"/>
    <w:rsid w:val="5B026EA5"/>
    <w:rsid w:val="5C59DB86"/>
    <w:rsid w:val="5C84859D"/>
    <w:rsid w:val="5C86BC38"/>
    <w:rsid w:val="5D56F7EE"/>
    <w:rsid w:val="5E63CA0B"/>
    <w:rsid w:val="5ED25FBA"/>
    <w:rsid w:val="5F0E7186"/>
    <w:rsid w:val="5F8354EB"/>
    <w:rsid w:val="5FC16FE8"/>
    <w:rsid w:val="6006AD8D"/>
    <w:rsid w:val="607412EC"/>
    <w:rsid w:val="611A5246"/>
    <w:rsid w:val="629742D7"/>
    <w:rsid w:val="629CAF83"/>
    <w:rsid w:val="661967EA"/>
    <w:rsid w:val="66724EBC"/>
    <w:rsid w:val="66A055E0"/>
    <w:rsid w:val="66AF181A"/>
    <w:rsid w:val="67427F9F"/>
    <w:rsid w:val="678ECAF3"/>
    <w:rsid w:val="67CE68BF"/>
    <w:rsid w:val="6882F06D"/>
    <w:rsid w:val="6887350A"/>
    <w:rsid w:val="6894B7AA"/>
    <w:rsid w:val="68D7B859"/>
    <w:rsid w:val="699C1EAC"/>
    <w:rsid w:val="6AB29DB9"/>
    <w:rsid w:val="6B237AEA"/>
    <w:rsid w:val="6B3121F2"/>
    <w:rsid w:val="6C8927BE"/>
    <w:rsid w:val="6D019F74"/>
    <w:rsid w:val="6DE94DFC"/>
    <w:rsid w:val="6F2BC60C"/>
    <w:rsid w:val="6F8FF128"/>
    <w:rsid w:val="7059C1B2"/>
    <w:rsid w:val="71093F60"/>
    <w:rsid w:val="7175530E"/>
    <w:rsid w:val="71D0AB41"/>
    <w:rsid w:val="729365E9"/>
    <w:rsid w:val="72F309E5"/>
    <w:rsid w:val="734BE364"/>
    <w:rsid w:val="73888EC2"/>
    <w:rsid w:val="742F364A"/>
    <w:rsid w:val="7487B43B"/>
    <w:rsid w:val="74DB3850"/>
    <w:rsid w:val="74FB6011"/>
    <w:rsid w:val="752AF4C6"/>
    <w:rsid w:val="75BE96FA"/>
    <w:rsid w:val="761236E0"/>
    <w:rsid w:val="768996BD"/>
    <w:rsid w:val="76E4A931"/>
    <w:rsid w:val="7712243D"/>
    <w:rsid w:val="77464742"/>
    <w:rsid w:val="774D4EC4"/>
    <w:rsid w:val="779C8685"/>
    <w:rsid w:val="77B07E8B"/>
    <w:rsid w:val="7813F89F"/>
    <w:rsid w:val="78A5F6AB"/>
    <w:rsid w:val="78B887B0"/>
    <w:rsid w:val="794C5303"/>
    <w:rsid w:val="7A3BB7FE"/>
    <w:rsid w:val="7A41C70C"/>
    <w:rsid w:val="7ADC35D5"/>
    <w:rsid w:val="7BDD976D"/>
    <w:rsid w:val="7C4CB18E"/>
    <w:rsid w:val="7CB45246"/>
    <w:rsid w:val="7CB9CD00"/>
    <w:rsid w:val="7CB9D223"/>
    <w:rsid w:val="7CF7040E"/>
    <w:rsid w:val="7E70B10C"/>
    <w:rsid w:val="7F6AB494"/>
    <w:rsid w:val="7FA64176"/>
    <w:rsid w:val="7FA65F83"/>
    <w:rsid w:val="7FCCD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EE432"/>
  <w15:docId w15:val="{1BCF956E-727D-4998-911C-B9930703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FF2D2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F2D28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Punktlista2">
    <w:name w:val="List Bullet 2"/>
    <w:basedOn w:val="Normal"/>
    <w:autoRedefine/>
    <w:qFormat/>
    <w:rsid w:val="00AD08BC"/>
    <w:pPr>
      <w:numPr>
        <w:numId w:val="1"/>
      </w:numPr>
      <w:spacing w:after="180" w:line="288" w:lineRule="auto"/>
    </w:pPr>
    <w:rPr>
      <w:rFonts w:eastAsia="Times New Roman" w:cs="Times New Roman"/>
      <w:lang w:eastAsia="sv-SE"/>
    </w:rPr>
  </w:style>
  <w:style w:type="paragraph" w:customStyle="1" w:styleId="Niv1-utanrubrik">
    <w:name w:val="Nivå 1 - utan rubrik"/>
    <w:basedOn w:val="Rubrik1"/>
    <w:qFormat/>
    <w:rsid w:val="00AD08BC"/>
    <w:pPr>
      <w:keepNext w:val="0"/>
      <w:keepLines w:val="0"/>
      <w:spacing w:before="0" w:after="180" w:line="360" w:lineRule="auto"/>
      <w:ind w:left="1134" w:hanging="1134"/>
    </w:pPr>
    <w:rPr>
      <w:rFonts w:asciiTheme="minorHAnsi" w:eastAsia="Times New Roman" w:hAnsiTheme="minorHAnsi" w:cs="Arial"/>
      <w:b w:val="0"/>
      <w:bCs/>
      <w:color w:val="auto"/>
      <w:kern w:val="32"/>
      <w:sz w:val="22"/>
      <w:szCs w:val="24"/>
      <w:lang w:eastAsia="sv-SE"/>
    </w:rPr>
  </w:style>
  <w:style w:type="paragraph" w:styleId="Liststycke">
    <w:name w:val="List Paragraph"/>
    <w:basedOn w:val="Punktlista2"/>
    <w:uiPriority w:val="34"/>
    <w:qFormat/>
    <w:rsid w:val="00AD08BC"/>
  </w:style>
  <w:style w:type="character" w:customStyle="1" w:styleId="xbumpedfont15">
    <w:name w:val="x_bumpedfont15"/>
    <w:basedOn w:val="Standardstycketeckensnitt"/>
    <w:rsid w:val="00435C8D"/>
  </w:style>
  <w:style w:type="character" w:customStyle="1" w:styleId="xapple-converted-space">
    <w:name w:val="x_apple-converted-space"/>
    <w:basedOn w:val="Standardstycketeckensnitt"/>
    <w:rsid w:val="00435C8D"/>
  </w:style>
  <w:style w:type="paragraph" w:customStyle="1" w:styleId="paragraph">
    <w:name w:val="paragraph"/>
    <w:basedOn w:val="Normal"/>
    <w:rsid w:val="00C8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normaltextrun">
    <w:name w:val="normaltextrun"/>
    <w:basedOn w:val="Standardstycketeckensnitt"/>
    <w:rsid w:val="00C81524"/>
  </w:style>
  <w:style w:type="character" w:customStyle="1" w:styleId="eop">
    <w:name w:val="eop"/>
    <w:basedOn w:val="Standardstycketeckensnitt"/>
    <w:rsid w:val="00C8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hor0623\AppData\Local\Packages\Microsoft.MicrosoftEdge_8wekyb3d8bbwe\TempState\Downloads\Protokollsmall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F3F81F3ABD4EA7AF4BD7ED3CBF8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59955E-CFF3-4150-B975-46DFCD365C2F}"/>
      </w:docPartPr>
      <w:docPartBody>
        <w:p w:rsidR="001E3A44" w:rsidRDefault="001E3A44">
          <w:pPr>
            <w:pStyle w:val="3FF3F81F3ABD4EA7AF4BD7ED3CBF8C19"/>
          </w:pPr>
          <w:r w:rsidRPr="00BA1320">
            <w:t>[Organisationsnamn]</w:t>
          </w:r>
        </w:p>
      </w:docPartBody>
    </w:docPart>
    <w:docPart>
      <w:docPartPr>
        <w:name w:val="2DECDD7B73444D5A91F2F366A4533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20DB9-339C-417E-8A5F-998C97DAD766}"/>
      </w:docPartPr>
      <w:docPartBody>
        <w:p w:rsidR="001E3A44" w:rsidRDefault="001E3A44">
          <w:pPr>
            <w:pStyle w:val="2DECDD7B73444D5A91F2F366A4533F1B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F3D0F0FB6EB74D3DB95166E3F0EF61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30B224-1964-43E5-B9B8-C8C37B22A75A}"/>
      </w:docPartPr>
      <w:docPartBody>
        <w:p w:rsidR="00C90886" w:rsidRDefault="00F10274" w:rsidP="00F10274">
          <w:pPr>
            <w:pStyle w:val="F3D0F0FB6EB74D3DB95166E3F0EF6150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02DBE4FB550B4260A07C38B33BA4D4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BD095C-92CD-480E-874E-4E5D77B1DC59}"/>
      </w:docPartPr>
      <w:docPartBody>
        <w:p w:rsidR="00081B73" w:rsidRDefault="00B63F9B" w:rsidP="00B63F9B">
          <w:pPr>
            <w:pStyle w:val="02DBE4FB550B4260A07C38B33BA4D44E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373C480966674726A3FD0A3658F5C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5E3764-B61E-4921-8670-B06659F64719}"/>
      </w:docPartPr>
      <w:docPartBody>
        <w:p w:rsidR="00FF4FD1" w:rsidRDefault="001E3A44">
          <w:pPr>
            <w:pStyle w:val="373C480966674726A3FD0A3658F5C319"/>
          </w:pPr>
          <w:r>
            <w:rPr>
              <w:rStyle w:val="Platshllartext"/>
            </w:rPr>
            <w:t>[Namn (pb),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44"/>
    <w:rsid w:val="000251B9"/>
    <w:rsid w:val="00081B73"/>
    <w:rsid w:val="00083DF7"/>
    <w:rsid w:val="00087E95"/>
    <w:rsid w:val="000C5CE0"/>
    <w:rsid w:val="000E3362"/>
    <w:rsid w:val="000E4D1D"/>
    <w:rsid w:val="000E5404"/>
    <w:rsid w:val="000F143F"/>
    <w:rsid w:val="000F3262"/>
    <w:rsid w:val="001413F0"/>
    <w:rsid w:val="0017175C"/>
    <w:rsid w:val="00184935"/>
    <w:rsid w:val="00193E10"/>
    <w:rsid w:val="00195091"/>
    <w:rsid w:val="001E11F8"/>
    <w:rsid w:val="001E3A44"/>
    <w:rsid w:val="001F1604"/>
    <w:rsid w:val="0022672B"/>
    <w:rsid w:val="002704A1"/>
    <w:rsid w:val="002A3A83"/>
    <w:rsid w:val="002C4764"/>
    <w:rsid w:val="002E2C16"/>
    <w:rsid w:val="002E7724"/>
    <w:rsid w:val="00311C11"/>
    <w:rsid w:val="003609EF"/>
    <w:rsid w:val="003E07A7"/>
    <w:rsid w:val="003E222B"/>
    <w:rsid w:val="003F4421"/>
    <w:rsid w:val="0040561C"/>
    <w:rsid w:val="00416866"/>
    <w:rsid w:val="00441C7D"/>
    <w:rsid w:val="004A3E1B"/>
    <w:rsid w:val="004C03E4"/>
    <w:rsid w:val="00524CFF"/>
    <w:rsid w:val="00561D2B"/>
    <w:rsid w:val="005756A6"/>
    <w:rsid w:val="00593C3F"/>
    <w:rsid w:val="005F3174"/>
    <w:rsid w:val="00600A65"/>
    <w:rsid w:val="00644E7F"/>
    <w:rsid w:val="0069433F"/>
    <w:rsid w:val="00696434"/>
    <w:rsid w:val="006C6934"/>
    <w:rsid w:val="006D6DF7"/>
    <w:rsid w:val="00707AFE"/>
    <w:rsid w:val="007119E8"/>
    <w:rsid w:val="00723EA8"/>
    <w:rsid w:val="00727878"/>
    <w:rsid w:val="00727CC9"/>
    <w:rsid w:val="00735724"/>
    <w:rsid w:val="00776B82"/>
    <w:rsid w:val="007C71AF"/>
    <w:rsid w:val="007E2EB0"/>
    <w:rsid w:val="007F264A"/>
    <w:rsid w:val="00804DC1"/>
    <w:rsid w:val="008259BA"/>
    <w:rsid w:val="00845514"/>
    <w:rsid w:val="00847CA9"/>
    <w:rsid w:val="00866EA3"/>
    <w:rsid w:val="00870C41"/>
    <w:rsid w:val="008A03F5"/>
    <w:rsid w:val="008C07F2"/>
    <w:rsid w:val="008C6022"/>
    <w:rsid w:val="0090132E"/>
    <w:rsid w:val="009161BC"/>
    <w:rsid w:val="00997B0F"/>
    <w:rsid w:val="009B20BB"/>
    <w:rsid w:val="009D1A7B"/>
    <w:rsid w:val="00A20469"/>
    <w:rsid w:val="00B312C4"/>
    <w:rsid w:val="00B51AF9"/>
    <w:rsid w:val="00B56DB1"/>
    <w:rsid w:val="00B63F9B"/>
    <w:rsid w:val="00B647D8"/>
    <w:rsid w:val="00B747EE"/>
    <w:rsid w:val="00B95D53"/>
    <w:rsid w:val="00BD0155"/>
    <w:rsid w:val="00BD6CEB"/>
    <w:rsid w:val="00BF3C23"/>
    <w:rsid w:val="00BF6FB3"/>
    <w:rsid w:val="00C20365"/>
    <w:rsid w:val="00C23423"/>
    <w:rsid w:val="00C52AD2"/>
    <w:rsid w:val="00C77B5E"/>
    <w:rsid w:val="00C90886"/>
    <w:rsid w:val="00C92A9D"/>
    <w:rsid w:val="00CA3374"/>
    <w:rsid w:val="00CB63DF"/>
    <w:rsid w:val="00CF1B45"/>
    <w:rsid w:val="00D05014"/>
    <w:rsid w:val="00D427CD"/>
    <w:rsid w:val="00D5065B"/>
    <w:rsid w:val="00D53402"/>
    <w:rsid w:val="00D557CE"/>
    <w:rsid w:val="00D74D4D"/>
    <w:rsid w:val="00D972F5"/>
    <w:rsid w:val="00DF46D8"/>
    <w:rsid w:val="00E01690"/>
    <w:rsid w:val="00E75045"/>
    <w:rsid w:val="00EE6347"/>
    <w:rsid w:val="00EF67F7"/>
    <w:rsid w:val="00F10274"/>
    <w:rsid w:val="00F54D7F"/>
    <w:rsid w:val="00F61714"/>
    <w:rsid w:val="00F82706"/>
    <w:rsid w:val="00FC5331"/>
    <w:rsid w:val="00FD4001"/>
    <w:rsid w:val="00FE551C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FF3F81F3ABD4EA7AF4BD7ED3CBF8C19">
    <w:name w:val="3FF3F81F3ABD4EA7AF4BD7ED3CBF8C19"/>
  </w:style>
  <w:style w:type="character" w:styleId="Platshllartext">
    <w:name w:val="Placeholder Text"/>
    <w:basedOn w:val="Standardstycketeckensnitt"/>
    <w:uiPriority w:val="99"/>
    <w:semiHidden/>
    <w:rsid w:val="00B63F9B"/>
    <w:rPr>
      <w:color w:val="595959" w:themeColor="text1" w:themeTint="A6"/>
    </w:rPr>
  </w:style>
  <w:style w:type="paragraph" w:customStyle="1" w:styleId="2DECDD7B73444D5A91F2F366A4533F1B">
    <w:name w:val="2DECDD7B73444D5A91F2F366A4533F1B"/>
  </w:style>
  <w:style w:type="paragraph" w:customStyle="1" w:styleId="F3D0F0FB6EB74D3DB95166E3F0EF6150">
    <w:name w:val="F3D0F0FB6EB74D3DB95166E3F0EF6150"/>
    <w:rsid w:val="00F10274"/>
  </w:style>
  <w:style w:type="paragraph" w:customStyle="1" w:styleId="02DBE4FB550B4260A07C38B33BA4D44E">
    <w:name w:val="02DBE4FB550B4260A07C38B33BA4D44E"/>
    <w:rsid w:val="00B63F9B"/>
  </w:style>
  <w:style w:type="paragraph" w:customStyle="1" w:styleId="373C480966674726A3FD0A3658F5C319">
    <w:name w:val="373C480966674726A3FD0A3658F5C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3414E3239574BA418E4EFB53068FE" ma:contentTypeVersion="6" ma:contentTypeDescription="Skapa ett nytt dokument." ma:contentTypeScope="" ma:versionID="1a4fdda4d5f2bb13f3b3f66eeba35cfe">
  <xsd:schema xmlns:xsd="http://www.w3.org/2001/XMLSchema" xmlns:xs="http://www.w3.org/2001/XMLSchema" xmlns:p="http://schemas.microsoft.com/office/2006/metadata/properties" xmlns:ns2="544ed455-2304-41e4-8425-360ddd3f2b92" xmlns:ns3="4af0e314-ca46-4d76-af73-16c4137eef8a" targetNamespace="http://schemas.microsoft.com/office/2006/metadata/properties" ma:root="true" ma:fieldsID="1965b7234f6851079b192ab196443a3a" ns2:_="" ns3:_="">
    <xsd:import namespace="544ed455-2304-41e4-8425-360ddd3f2b92"/>
    <xsd:import namespace="4af0e314-ca46-4d76-af73-16c4137eef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d455-2304-41e4-8425-360ddd3f2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0e314-ca46-4d76-af73-16c4137ee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f0e314-ca46-4d76-af73-16c4137eef8a">
      <UserInfo>
        <DisplayName>Jessica Nilsson</DisplayName>
        <AccountId>17</AccountId>
        <AccountType/>
      </UserInfo>
      <UserInfo>
        <DisplayName>Patrik Andersson</DisplayName>
        <AccountId>15</AccountId>
        <AccountType/>
      </UserInfo>
      <UserInfo>
        <DisplayName>Eva-Lena Albihn</DisplayName>
        <AccountId>16</AccountId>
        <AccountType/>
      </UserInfo>
      <UserInfo>
        <DisplayName>Maria Leffler</DisplayName>
        <AccountId>56</AccountId>
        <AccountType/>
      </UserInfo>
      <UserInfo>
        <DisplayName>Annelie Wignell</DisplayName>
        <AccountId>62</AccountId>
        <AccountType/>
      </UserInfo>
      <UserInfo>
        <DisplayName>Anna Haage</DisplayName>
        <AccountId>109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85495-F2F7-44AA-B812-03A7D4D26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4E9155-0C0F-481C-979F-8E01625F4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ed455-2304-41e4-8425-360ddd3f2b92"/>
    <ds:schemaRef ds:uri="4af0e314-ca46-4d76-af73-16c4137ee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B7F8C0-435F-4423-9EBF-E1F3AB83EDB7}">
  <ds:schemaRefs>
    <ds:schemaRef ds:uri="http://schemas.microsoft.com/office/2006/metadata/properties"/>
    <ds:schemaRef ds:uri="http://schemas.microsoft.com/office/infopath/2007/PartnerControls"/>
    <ds:schemaRef ds:uri="4af0e314-ca46-4d76-af73-16c4137eef8a"/>
  </ds:schemaRefs>
</ds:datastoreItem>
</file>

<file path=customXml/itemProps4.xml><?xml version="1.0" encoding="utf-8"?>
<ds:datastoreItem xmlns:ds="http://schemas.openxmlformats.org/officeDocument/2006/customXml" ds:itemID="{10ADD1E1-C9DC-4B49-985E-09C6097C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Protokollsmall_gbg_stad (1).dotx</Template>
  <TotalTime>0</TotalTime>
  <Pages>2</Pages>
  <Words>246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Region Göteborg AB, protokoll</dc:title>
  <dc:subject/>
  <dc:creator>Johan Hörnberg</dc:creator>
  <cp:keywords/>
  <dc:description/>
  <cp:lastModifiedBy>Jessica Nilsson</cp:lastModifiedBy>
  <cp:revision>34</cp:revision>
  <cp:lastPrinted>2022-02-10T03:18:00Z</cp:lastPrinted>
  <dcterms:created xsi:type="dcterms:W3CDTF">2024-01-18T15:41:00Z</dcterms:created>
  <dcterms:modified xsi:type="dcterms:W3CDTF">2024-02-26T13:44:00Z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9C9F4E48E8ED22E3C125816000473A95</vt:lpwstr>
  </property>
  <property fmtid="{D5CDD505-2E9C-101B-9397-08002B2CF9AE}" pid="6" name="SW_DocHWND">
    <vt:r8>463174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CN=s002ada42t/OU=ADB-kontoret/O=Göteborgs Kommun</vt:lpwstr>
  </property>
  <property fmtid="{D5CDD505-2E9C-101B-9397-08002B2CF9AE}" pid="16" name="SW_DocumentDB">
    <vt:lpwstr>prod\LIS\LIS2016\Sammanträdesrum\Test2016sam1.nsf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0x01010052E3414E3239574BA418E4EFB53068FE</vt:lpwstr>
  </property>
</Properties>
</file>