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3D4A" w14:textId="77777777" w:rsidR="00B154F1" w:rsidRPr="007135AC" w:rsidRDefault="00901E52" w:rsidP="00901E52">
      <w:pPr>
        <w:pStyle w:val="Ingetavstnd"/>
        <w:rPr>
          <w:i/>
        </w:rPr>
      </w:pPr>
      <w:r>
        <w:t>b</w:t>
      </w:r>
      <w:r w:rsidR="00B154F1" w:rsidRPr="007135AC">
        <w:t>randskyddsdirektiv</w:t>
      </w:r>
    </w:p>
    <w:p w14:paraId="5EEA2B2E" w14:textId="77777777" w:rsidR="00B154F1" w:rsidRDefault="00B154F1" w:rsidP="00B154F1">
      <w:pPr>
        <w:jc w:val="center"/>
        <w:rPr>
          <w:rFonts w:ascii="Arial" w:hAnsi="Arial" w:cs="Arial"/>
          <w:sz w:val="22"/>
          <w:szCs w:val="22"/>
        </w:rPr>
      </w:pPr>
    </w:p>
    <w:p w14:paraId="588761BF" w14:textId="77777777" w:rsidR="00B154F1" w:rsidRPr="00901E52" w:rsidRDefault="00B154F1" w:rsidP="00901E52">
      <w:pPr>
        <w:pStyle w:val="Rubrik1"/>
      </w:pPr>
      <w:r w:rsidRPr="00F97363">
        <w:t>Inlednin</w:t>
      </w:r>
      <w:r w:rsidRPr="00901E52">
        <w:t>g</w:t>
      </w:r>
    </w:p>
    <w:p w14:paraId="5CBDB4A7" w14:textId="77777777" w:rsidR="00B154F1" w:rsidRPr="007135AC" w:rsidRDefault="00B154F1" w:rsidP="00901E52">
      <w:r w:rsidRPr="007135AC">
        <w:t>Lagstiftningen, Göteborg stads säkerhetspolicy och Göteborgs stads riktlinjer för systematiskt brandskyddsarbete, ställer krav på att arbetsplatser och verksamheter skall ha ett fullgott brandskydd.</w:t>
      </w:r>
      <w:r w:rsidR="00A56141">
        <w:t xml:space="preserve"> </w:t>
      </w:r>
      <w:r w:rsidRPr="007135AC">
        <w:t>Både fastighetsägare och nyttjanderättsinnehavare skall bedriva ett systematiskt brandskyddsarbete (SBA). Syftet med att systematiskt arbeta med brandskydd är att skapa</w:t>
      </w:r>
      <w:r w:rsidR="005F49F5">
        <w:t xml:space="preserve"> en säker och kontrollerad verksamhet samt</w:t>
      </w:r>
      <w:r w:rsidRPr="007135AC">
        <w:t xml:space="preserve"> en allmän medvetenhet hos våra anställda, om de risker och skyddsanordningar som finns. </w:t>
      </w:r>
    </w:p>
    <w:p w14:paraId="74C84375" w14:textId="77777777" w:rsidR="00B154F1" w:rsidRPr="007135AC" w:rsidRDefault="00B154F1" w:rsidP="00901E52">
      <w:r w:rsidRPr="007135AC">
        <w:t>Liseberg är en stor arbetsplats och bedriver verksamhet som berör många människor. Brand i en</w:t>
      </w:r>
      <w:r w:rsidR="00A56141">
        <w:t xml:space="preserve"> </w:t>
      </w:r>
      <w:r w:rsidRPr="007135AC">
        <w:t xml:space="preserve">anläggning kan medföra allvarliga konsekvenser för gäster, personal, våra fastigheter och för vår miljö. </w:t>
      </w:r>
    </w:p>
    <w:p w14:paraId="41D0C2B6" w14:textId="77777777" w:rsidR="00B154F1" w:rsidRPr="007135AC" w:rsidRDefault="00B154F1" w:rsidP="00901E52">
      <w:r w:rsidRPr="007135AC">
        <w:t>Det är därför givetvis viktigt att Liseberg har ett bra brandskydd för att göra vår verksamhet säker och trygg.</w:t>
      </w:r>
    </w:p>
    <w:p w14:paraId="00CA867B" w14:textId="099957D3" w:rsidR="00B154F1" w:rsidRPr="007135AC" w:rsidRDefault="00B154F1" w:rsidP="00901E52">
      <w:r w:rsidRPr="007135AC">
        <w:t xml:space="preserve">Brandskyddsansvaret ligger hos </w:t>
      </w:r>
      <w:ins w:id="0" w:author="Hans Skeppstedt" w:date="2023-05-10T12:45:00Z">
        <w:r w:rsidR="00D820A8">
          <w:t xml:space="preserve">Säkerhetschefen med stöd av </w:t>
        </w:r>
      </w:ins>
      <w:r w:rsidRPr="007135AC">
        <w:t xml:space="preserve">respektive chef </w:t>
      </w:r>
      <w:del w:id="1" w:author="Hans Skeppstedt" w:date="2023-05-10T12:45:00Z">
        <w:r w:rsidRPr="007135AC">
          <w:delText xml:space="preserve">med stöd av </w:delText>
        </w:r>
      </w:del>
      <w:ins w:id="2" w:author="Hans Skeppstedt" w:date="2023-05-10T12:45:00Z">
        <w:r w:rsidR="00AE1BFE">
          <w:t xml:space="preserve">som i sin tur har </w:t>
        </w:r>
      </w:ins>
      <w:r w:rsidRPr="007135AC">
        <w:t xml:space="preserve">Lisebergs </w:t>
      </w:r>
      <w:r w:rsidR="0099316D">
        <w:t xml:space="preserve">brandskyddsorganisation </w:t>
      </w:r>
      <w:del w:id="3" w:author="Hans Skeppstedt" w:date="2023-05-10T12:45:00Z">
        <w:r w:rsidR="0099316D">
          <w:delText xml:space="preserve">och </w:delText>
        </w:r>
        <w:r w:rsidRPr="007135AC">
          <w:delText>säkerhetsavdelning</w:delText>
        </w:r>
      </w:del>
      <w:ins w:id="4" w:author="Hans Skeppstedt" w:date="2023-05-10T12:45:00Z">
        <w:r w:rsidR="00D269A2">
          <w:t xml:space="preserve">med brandskyddsombud </w:t>
        </w:r>
        <w:r w:rsidR="001249C3">
          <w:t>till sin hjälp</w:t>
        </w:r>
      </w:ins>
      <w:r w:rsidRPr="007135AC">
        <w:t xml:space="preserve">. </w:t>
      </w:r>
    </w:p>
    <w:p w14:paraId="7495BF4C" w14:textId="77777777" w:rsidR="00B154F1" w:rsidRPr="00F97363" w:rsidRDefault="00B154F1" w:rsidP="00901E52">
      <w:pPr>
        <w:pStyle w:val="Rubrik1"/>
      </w:pPr>
      <w:r w:rsidRPr="00F97363">
        <w:t>Syfte/mål</w:t>
      </w:r>
    </w:p>
    <w:p w14:paraId="2FD8C3AB" w14:textId="77777777" w:rsidR="00B154F1" w:rsidRDefault="00B154F1" w:rsidP="00B154F1">
      <w:pPr>
        <w:rPr>
          <w:rFonts w:cs="Arial"/>
        </w:rPr>
      </w:pPr>
      <w:r w:rsidRPr="007135AC">
        <w:rPr>
          <w:rFonts w:cs="Arial"/>
        </w:rPr>
        <w:t>Inom Liseberg skall det bedrivas ett systematiskt brandskyddsarbete för att vi skall skapa en trygg miljö för alla</w:t>
      </w:r>
      <w:r w:rsidR="005304EB">
        <w:rPr>
          <w:rFonts w:cs="Arial"/>
        </w:rPr>
        <w:t>, både gäster och medarbetare</w:t>
      </w:r>
      <w:r w:rsidRPr="007135AC">
        <w:rPr>
          <w:rFonts w:cs="Arial"/>
        </w:rPr>
        <w:t xml:space="preserve">. </w:t>
      </w:r>
    </w:p>
    <w:p w14:paraId="29D73C48" w14:textId="77777777" w:rsidR="00895994" w:rsidRPr="007135AC" w:rsidRDefault="00895994" w:rsidP="00012EFD">
      <w:pPr>
        <w:pStyle w:val="Rubrik1"/>
      </w:pPr>
      <w:r>
        <w:t>Direktiv</w:t>
      </w:r>
    </w:p>
    <w:p w14:paraId="413062BC" w14:textId="77777777" w:rsidR="009E3640" w:rsidRPr="00012EFD" w:rsidRDefault="009E3640" w:rsidP="00B154F1">
      <w:pPr>
        <w:rPr>
          <w:rFonts w:cs="Arial"/>
          <w:u w:val="single"/>
        </w:rPr>
      </w:pPr>
      <w:r w:rsidRPr="00012EFD">
        <w:rPr>
          <w:rFonts w:cs="Arial"/>
          <w:u w:val="single"/>
        </w:rPr>
        <w:t>Organisation</w:t>
      </w:r>
    </w:p>
    <w:p w14:paraId="78489232" w14:textId="77777777" w:rsidR="009E3640" w:rsidRDefault="009E3640" w:rsidP="00B154F1">
      <w:pPr>
        <w:rPr>
          <w:rFonts w:cs="Arial"/>
        </w:rPr>
      </w:pPr>
      <w:r w:rsidRPr="009E3640">
        <w:rPr>
          <w:rFonts w:cs="Arial"/>
        </w:rPr>
        <w:t>Varje verksamhet</w:t>
      </w:r>
      <w:r w:rsidR="005304EB">
        <w:rPr>
          <w:rFonts w:cs="Arial"/>
        </w:rPr>
        <w:t xml:space="preserve"> </w:t>
      </w:r>
      <w:r w:rsidRPr="009E3640">
        <w:rPr>
          <w:rFonts w:cs="Arial"/>
        </w:rPr>
        <w:t>skall ha en brandskyddsorganisation som tydliggör ansvaret för verksamheten</w:t>
      </w:r>
      <w:r w:rsidR="006F7516">
        <w:rPr>
          <w:rFonts w:cs="Arial"/>
        </w:rPr>
        <w:t>s</w:t>
      </w:r>
      <w:r w:rsidRPr="009E3640">
        <w:rPr>
          <w:rFonts w:cs="Arial"/>
        </w:rPr>
        <w:t xml:space="preserve"> brandskydd</w:t>
      </w:r>
      <w:r>
        <w:rPr>
          <w:rFonts w:cs="Arial"/>
        </w:rPr>
        <w:t>.</w:t>
      </w:r>
    </w:p>
    <w:p w14:paraId="131D8872" w14:textId="1CBFB2F2" w:rsidR="009E3640" w:rsidRDefault="009E3640" w:rsidP="00B154F1">
      <w:pPr>
        <w:rPr>
          <w:rFonts w:cs="Arial"/>
        </w:rPr>
      </w:pPr>
      <w:r>
        <w:rPr>
          <w:rFonts w:cs="Arial"/>
        </w:rPr>
        <w:t>Personer i brandskyddsorganis</w:t>
      </w:r>
      <w:r w:rsidR="002C4BC2">
        <w:rPr>
          <w:rFonts w:cs="Arial"/>
        </w:rPr>
        <w:t>a</w:t>
      </w:r>
      <w:r>
        <w:rPr>
          <w:rFonts w:cs="Arial"/>
        </w:rPr>
        <w:t xml:space="preserve">tionen ska ha den kunskap som krävs för att fullgöra sina uppgifter. </w:t>
      </w:r>
    </w:p>
    <w:p w14:paraId="6F082FB0" w14:textId="77777777" w:rsidR="009E3640" w:rsidRDefault="009E3640" w:rsidP="00B154F1">
      <w:pPr>
        <w:rPr>
          <w:rFonts w:cs="Arial"/>
        </w:rPr>
      </w:pPr>
      <w:r>
        <w:rPr>
          <w:rFonts w:cs="Arial"/>
        </w:rPr>
        <w:lastRenderedPageBreak/>
        <w:t>Det skall finnas en brandskydds</w:t>
      </w:r>
      <w:r w:rsidR="006F7516">
        <w:rPr>
          <w:rFonts w:cs="Arial"/>
        </w:rPr>
        <w:t xml:space="preserve">- och utrymningsorganisation </w:t>
      </w:r>
      <w:r>
        <w:rPr>
          <w:rFonts w:cs="Arial"/>
        </w:rPr>
        <w:t>som beskriver roller, genomförande och återsamlingsplats.</w:t>
      </w:r>
    </w:p>
    <w:p w14:paraId="281A6E92" w14:textId="77777777" w:rsidR="009E3640" w:rsidRDefault="009E3640" w:rsidP="00B154F1">
      <w:pPr>
        <w:rPr>
          <w:rFonts w:cs="Arial"/>
        </w:rPr>
      </w:pPr>
      <w:r>
        <w:rPr>
          <w:rFonts w:cs="Arial"/>
        </w:rPr>
        <w:t xml:space="preserve">Verksamhetens brandskydds- och utrymningsorganisation ska vara känd av samtliga anställda. </w:t>
      </w:r>
    </w:p>
    <w:p w14:paraId="1910A5CB" w14:textId="77777777" w:rsidR="009E3640" w:rsidRPr="00012EFD" w:rsidRDefault="009E3640" w:rsidP="00B154F1">
      <w:pPr>
        <w:rPr>
          <w:rFonts w:cs="Arial"/>
          <w:u w:val="single"/>
        </w:rPr>
      </w:pPr>
      <w:r w:rsidRPr="00012EFD">
        <w:rPr>
          <w:rFonts w:cs="Arial"/>
          <w:u w:val="single"/>
        </w:rPr>
        <w:t>Verksamhetsbeskrivning</w:t>
      </w:r>
    </w:p>
    <w:p w14:paraId="2EB50C8D" w14:textId="5ACAF179" w:rsidR="009E3640" w:rsidRDefault="009E3640" w:rsidP="00B154F1">
      <w:pPr>
        <w:rPr>
          <w:rFonts w:cs="Arial"/>
        </w:rPr>
      </w:pPr>
      <w:r>
        <w:rPr>
          <w:rFonts w:cs="Arial"/>
        </w:rPr>
        <w:t xml:space="preserve">Verksamheten skall kortfattat </w:t>
      </w:r>
      <w:r w:rsidR="006F59D8">
        <w:rPr>
          <w:rFonts w:cs="Arial"/>
        </w:rPr>
        <w:t xml:space="preserve">beskriva vilken typ av verksamhet som bedrivs i byggnaderna. Här skall också anges antalet anställda, individer i verksamhet och </w:t>
      </w:r>
      <w:del w:id="5" w:author="Hans Skeppstedt" w:date="2023-05-10T12:45:00Z">
        <w:r w:rsidR="006F59D8">
          <w:rPr>
            <w:rFonts w:cs="Arial"/>
          </w:rPr>
          <w:delText>besökare</w:delText>
        </w:r>
      </w:del>
      <w:ins w:id="6" w:author="Hans Skeppstedt" w:date="2023-05-10T12:45:00Z">
        <w:r w:rsidR="00E86431">
          <w:rPr>
            <w:rFonts w:cs="Arial"/>
          </w:rPr>
          <w:t>gäster</w:t>
        </w:r>
      </w:ins>
      <w:r w:rsidR="006F59D8">
        <w:rPr>
          <w:rFonts w:cs="Arial"/>
        </w:rPr>
        <w:t xml:space="preserve">. </w:t>
      </w:r>
    </w:p>
    <w:p w14:paraId="72AF52B7" w14:textId="77777777" w:rsidR="006F59D8" w:rsidRPr="00012EFD" w:rsidRDefault="006F59D8" w:rsidP="00B154F1">
      <w:pPr>
        <w:rPr>
          <w:rFonts w:cs="Arial"/>
          <w:u w:val="single"/>
        </w:rPr>
      </w:pPr>
      <w:r w:rsidRPr="00012EFD">
        <w:rPr>
          <w:rFonts w:cs="Arial"/>
          <w:u w:val="single"/>
        </w:rPr>
        <w:t>Riskanalys</w:t>
      </w:r>
    </w:p>
    <w:p w14:paraId="4B0519FC" w14:textId="77777777" w:rsidR="006F59D8" w:rsidRDefault="006F59D8" w:rsidP="00B154F1">
      <w:pPr>
        <w:rPr>
          <w:rFonts w:cs="Arial"/>
        </w:rPr>
      </w:pPr>
      <w:r>
        <w:rPr>
          <w:rFonts w:cs="Arial"/>
        </w:rPr>
        <w:t xml:space="preserve">Verksamheten ska ha en </w:t>
      </w:r>
      <w:r w:rsidR="005304EB">
        <w:rPr>
          <w:rFonts w:cs="Arial"/>
        </w:rPr>
        <w:t>dokumenterad</w:t>
      </w:r>
      <w:r>
        <w:rPr>
          <w:rFonts w:cs="Arial"/>
        </w:rPr>
        <w:t xml:space="preserve"> riskanalys över </w:t>
      </w:r>
      <w:r w:rsidR="005304EB">
        <w:rPr>
          <w:rFonts w:cs="Arial"/>
        </w:rPr>
        <w:t>verksamheten</w:t>
      </w:r>
      <w:r>
        <w:rPr>
          <w:rFonts w:cs="Arial"/>
        </w:rPr>
        <w:t xml:space="preserve"> och i sin dokumentation beskriva: </w:t>
      </w:r>
    </w:p>
    <w:p w14:paraId="1DC2BAC8" w14:textId="77777777" w:rsidR="006F59D8" w:rsidRDefault="006F59D8" w:rsidP="00012EFD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De risker som kan orsaka brand</w:t>
      </w:r>
    </w:p>
    <w:p w14:paraId="52844327" w14:textId="77777777" w:rsidR="006F59D8" w:rsidRDefault="006F59D8" w:rsidP="00012EFD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De risker som uppstår vid en brand</w:t>
      </w:r>
    </w:p>
    <w:p w14:paraId="3711075C" w14:textId="77777777" w:rsidR="006F59D8" w:rsidRDefault="006F59D8" w:rsidP="00012EFD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Vilka konsekvenser det medför för verksamheten</w:t>
      </w:r>
    </w:p>
    <w:p w14:paraId="2354263F" w14:textId="77777777" w:rsidR="006F59D8" w:rsidRDefault="006F59D8" w:rsidP="00012EFD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För varje id</w:t>
      </w:r>
      <w:r w:rsidR="005304EB">
        <w:rPr>
          <w:rFonts w:cs="Arial"/>
        </w:rPr>
        <w:t>entifierad</w:t>
      </w:r>
      <w:r>
        <w:rPr>
          <w:rFonts w:cs="Arial"/>
        </w:rPr>
        <w:t xml:space="preserve"> risk, förslå åtgärder för att minska sannolikhet och konsekvens</w:t>
      </w:r>
    </w:p>
    <w:p w14:paraId="6E4BFFD9" w14:textId="77777777" w:rsidR="003260EC" w:rsidRDefault="003260EC" w:rsidP="003260EC">
      <w:pPr>
        <w:rPr>
          <w:rFonts w:cs="Arial"/>
          <w:u w:val="single"/>
        </w:rPr>
      </w:pPr>
      <w:r w:rsidRPr="00012EFD">
        <w:rPr>
          <w:rFonts w:cs="Arial"/>
          <w:u w:val="single"/>
        </w:rPr>
        <w:t xml:space="preserve">Utbildning och övning </w:t>
      </w:r>
    </w:p>
    <w:p w14:paraId="74A3142D" w14:textId="77777777" w:rsidR="003260EC" w:rsidRDefault="003260EC" w:rsidP="003260EC">
      <w:pPr>
        <w:rPr>
          <w:rFonts w:cs="Arial"/>
        </w:rPr>
      </w:pPr>
      <w:r>
        <w:rPr>
          <w:rFonts w:cs="Arial"/>
        </w:rPr>
        <w:t>Alla anställda ska ha tillräckliga kunskaper om det systematiska brandskyddsarbetet i förhållande till sina arbetsuppgifter.</w:t>
      </w:r>
    </w:p>
    <w:p w14:paraId="2F49F55D" w14:textId="77777777" w:rsidR="003260EC" w:rsidRDefault="003260EC" w:rsidP="003260EC">
      <w:pPr>
        <w:rPr>
          <w:rFonts w:cs="Arial"/>
        </w:rPr>
      </w:pPr>
      <w:r>
        <w:rPr>
          <w:rFonts w:cs="Arial"/>
        </w:rPr>
        <w:t xml:space="preserve">Alla anställda ska ha kunskaper om vad de kan göra för att minimera </w:t>
      </w:r>
      <w:r w:rsidR="005304EB">
        <w:rPr>
          <w:rFonts w:cs="Arial"/>
        </w:rPr>
        <w:t>risken</w:t>
      </w:r>
      <w:r>
        <w:rPr>
          <w:rFonts w:cs="Arial"/>
        </w:rPr>
        <w:t xml:space="preserve"> för ett brandtillbud.</w:t>
      </w:r>
    </w:p>
    <w:p w14:paraId="4356C3BB" w14:textId="77777777" w:rsidR="003260EC" w:rsidRDefault="003260EC" w:rsidP="003260EC">
      <w:pPr>
        <w:rPr>
          <w:rFonts w:cs="Arial"/>
        </w:rPr>
      </w:pPr>
      <w:r>
        <w:rPr>
          <w:rFonts w:cs="Arial"/>
        </w:rPr>
        <w:t>Alla anställda ska ha grundläggande kunskaper</w:t>
      </w:r>
      <w:r w:rsidR="005304EB">
        <w:rPr>
          <w:rFonts w:cs="Arial"/>
        </w:rPr>
        <w:t xml:space="preserve"> hur de ska agera vid en </w:t>
      </w:r>
      <w:r>
        <w:rPr>
          <w:rFonts w:cs="Arial"/>
        </w:rPr>
        <w:t xml:space="preserve">brand. </w:t>
      </w:r>
    </w:p>
    <w:p w14:paraId="729FB9B1" w14:textId="77777777" w:rsidR="003260EC" w:rsidRDefault="003260EC" w:rsidP="003260EC">
      <w:pPr>
        <w:rPr>
          <w:rFonts w:cs="Arial"/>
        </w:rPr>
      </w:pPr>
      <w:r>
        <w:rPr>
          <w:rFonts w:cs="Arial"/>
        </w:rPr>
        <w:t>Övningar ska genomföras kontinuerligt i för verksamheten i skälig omfattning, efter fastställd plan.</w:t>
      </w:r>
    </w:p>
    <w:p w14:paraId="74A3B68E" w14:textId="77777777" w:rsidR="003260EC" w:rsidRDefault="003260EC" w:rsidP="003260EC">
      <w:pPr>
        <w:rPr>
          <w:rFonts w:cs="Arial"/>
        </w:rPr>
      </w:pPr>
      <w:r>
        <w:rPr>
          <w:rFonts w:cs="Arial"/>
        </w:rPr>
        <w:t xml:space="preserve">En utbildningsplan ska upprättas som innehåller vilken typ av utbildning som ges, när och hur ofta utbildningen sker. </w:t>
      </w:r>
    </w:p>
    <w:p w14:paraId="479F5E25" w14:textId="77777777" w:rsidR="003260EC" w:rsidRDefault="003260EC" w:rsidP="003260EC">
      <w:pPr>
        <w:rPr>
          <w:rFonts w:cs="Arial"/>
          <w:u w:val="single"/>
        </w:rPr>
      </w:pPr>
      <w:r w:rsidRPr="00012EFD">
        <w:rPr>
          <w:rFonts w:cs="Arial"/>
          <w:u w:val="single"/>
        </w:rPr>
        <w:t xml:space="preserve">Byggnads- och teknisk beskrivning </w:t>
      </w:r>
    </w:p>
    <w:p w14:paraId="47EB9552" w14:textId="77777777" w:rsidR="003260EC" w:rsidRDefault="003260EC" w:rsidP="003260EC">
      <w:pPr>
        <w:rPr>
          <w:rFonts w:cs="Arial"/>
        </w:rPr>
      </w:pPr>
      <w:r>
        <w:rPr>
          <w:rFonts w:cs="Arial"/>
        </w:rPr>
        <w:t xml:space="preserve">Varje byggnad med brandtekniska installationer ska beskrivas när det gäller installationernas utförande och funktion, hur dessa används vid brandtillbud samt hur de kontrolleras. </w:t>
      </w:r>
    </w:p>
    <w:p w14:paraId="33CC4980" w14:textId="77777777" w:rsidR="003260EC" w:rsidRDefault="003260EC" w:rsidP="003260EC">
      <w:pPr>
        <w:rPr>
          <w:rFonts w:cs="Arial"/>
        </w:rPr>
      </w:pPr>
      <w:r>
        <w:rPr>
          <w:rFonts w:cs="Arial"/>
        </w:rPr>
        <w:t xml:space="preserve">Varje byggnad ska ha uppdaterade ritningar där brandcellsgränser </w:t>
      </w:r>
      <w:r w:rsidR="003E3476">
        <w:rPr>
          <w:rFonts w:cs="Arial"/>
        </w:rPr>
        <w:t xml:space="preserve">och övrigt brandskydd är dokumenterat. Exempel på brandskydd är brandgasventilation, utrymningsskyltar och </w:t>
      </w:r>
      <w:r w:rsidR="003E3476" w:rsidRPr="003E3476">
        <w:rPr>
          <w:rFonts w:cs="Arial"/>
        </w:rPr>
        <w:t>släckutrustning.</w:t>
      </w:r>
      <w:r w:rsidR="003E3476">
        <w:rPr>
          <w:rFonts w:cs="Arial"/>
        </w:rPr>
        <w:t xml:space="preserve"> </w:t>
      </w:r>
    </w:p>
    <w:p w14:paraId="3F2C7DC1" w14:textId="77777777" w:rsidR="003E3476" w:rsidRDefault="003E3476" w:rsidP="003260EC">
      <w:pPr>
        <w:rPr>
          <w:rFonts w:cs="Arial"/>
        </w:rPr>
      </w:pPr>
      <w:r>
        <w:rPr>
          <w:rFonts w:cs="Arial"/>
        </w:rPr>
        <w:t xml:space="preserve">Vid förändring i byggnadens konstruktion </w:t>
      </w:r>
      <w:r w:rsidR="005304EB">
        <w:rPr>
          <w:rFonts w:cs="Arial"/>
        </w:rPr>
        <w:t>eller</w:t>
      </w:r>
      <w:r>
        <w:rPr>
          <w:rFonts w:cs="Arial"/>
        </w:rPr>
        <w:t xml:space="preserve"> utformning ska ritningar uppdateras och det ska säkerställas att brandcellsgränser är intakta. </w:t>
      </w:r>
    </w:p>
    <w:p w14:paraId="28E12F2E" w14:textId="77777777" w:rsidR="003E3476" w:rsidRDefault="003E3476" w:rsidP="003260EC">
      <w:pPr>
        <w:rPr>
          <w:rFonts w:cs="Arial"/>
        </w:rPr>
      </w:pPr>
      <w:r>
        <w:rPr>
          <w:rFonts w:cs="Arial"/>
        </w:rPr>
        <w:t xml:space="preserve">Det ska finnas skriftlig redogörelse för de objekt där lagen så kräver. </w:t>
      </w:r>
      <w:r w:rsidR="00A72215">
        <w:rPr>
          <w:rFonts w:cs="Arial"/>
        </w:rPr>
        <w:t xml:space="preserve"> </w:t>
      </w:r>
    </w:p>
    <w:p w14:paraId="61DBB7EC" w14:textId="77777777" w:rsidR="003E3476" w:rsidRDefault="003E3476" w:rsidP="003260EC">
      <w:pPr>
        <w:rPr>
          <w:rFonts w:cs="Arial"/>
          <w:u w:val="single"/>
        </w:rPr>
      </w:pPr>
      <w:r w:rsidRPr="00012EFD">
        <w:rPr>
          <w:rFonts w:cs="Arial"/>
          <w:u w:val="single"/>
        </w:rPr>
        <w:t>Egenkontroll och uppföljning</w:t>
      </w:r>
    </w:p>
    <w:p w14:paraId="452BCC20" w14:textId="369E9529" w:rsidR="003E3476" w:rsidRDefault="003E3476" w:rsidP="003260EC">
      <w:pPr>
        <w:rPr>
          <w:rFonts w:cs="Arial"/>
        </w:rPr>
      </w:pPr>
      <w:r>
        <w:rPr>
          <w:rFonts w:cs="Arial"/>
        </w:rPr>
        <w:t xml:space="preserve">Verksamheterna ska </w:t>
      </w:r>
      <w:del w:id="7" w:author="Hans Skeppstedt" w:date="2023-05-10T12:45:00Z">
        <w:r>
          <w:rPr>
            <w:rFonts w:cs="Arial"/>
          </w:rPr>
          <w:delText xml:space="preserve">skriftligen och </w:delText>
        </w:r>
      </w:del>
      <w:r>
        <w:rPr>
          <w:rFonts w:cs="Arial"/>
        </w:rPr>
        <w:t xml:space="preserve">kontinuerligt dokumentera sin egenkontroll. Dokumentationen ska visa vad som är kontrollerat, vad resultatet blev, när det kontrollerades samt när åtgärd vidtagits. </w:t>
      </w:r>
      <w:ins w:id="8" w:author="Hans Skeppstedt" w:date="2023-05-10T12:45:00Z">
        <w:r w:rsidR="00E86431">
          <w:rPr>
            <w:rFonts w:cs="Arial"/>
          </w:rPr>
          <w:t>Detta görs via vårt verktyg MOBARO för efterkontroll från Säkerhetsavdelningen.</w:t>
        </w:r>
      </w:ins>
    </w:p>
    <w:p w14:paraId="3C42B6FA" w14:textId="77777777" w:rsidR="003E3476" w:rsidRDefault="003E3476" w:rsidP="003260EC">
      <w:pPr>
        <w:rPr>
          <w:rFonts w:cs="Arial"/>
        </w:rPr>
      </w:pPr>
      <w:r>
        <w:rPr>
          <w:rFonts w:cs="Arial"/>
        </w:rPr>
        <w:t>Verksamheten ska följa upp att samtliga anställda har kännedom om SBA i den egna verksamheten.</w:t>
      </w:r>
    </w:p>
    <w:p w14:paraId="7CCD1670" w14:textId="77777777" w:rsidR="003E3476" w:rsidRDefault="003E3476" w:rsidP="003260EC">
      <w:pPr>
        <w:rPr>
          <w:del w:id="9" w:author="Hans Skeppstedt" w:date="2023-05-10T12:45:00Z"/>
          <w:rFonts w:cs="Arial"/>
        </w:rPr>
      </w:pPr>
      <w:del w:id="10" w:author="Hans Skeppstedt" w:date="2023-05-10T12:45:00Z">
        <w:r>
          <w:rPr>
            <w:rFonts w:cs="Arial"/>
          </w:rPr>
          <w:delText xml:space="preserve">Verksamheten ska en gång om året rapportera in </w:delText>
        </w:r>
        <w:r w:rsidR="005304EB">
          <w:rPr>
            <w:rFonts w:cs="Arial"/>
          </w:rPr>
          <w:delText>egenkontrollen</w:delText>
        </w:r>
        <w:r>
          <w:rPr>
            <w:rFonts w:cs="Arial"/>
          </w:rPr>
          <w:delText xml:space="preserve"> utifrån de ovan angivna givna områdena till säkerhetschefen. </w:delText>
        </w:r>
      </w:del>
    </w:p>
    <w:p w14:paraId="62E2D101" w14:textId="77777777" w:rsidR="003E3476" w:rsidRPr="00ED7ECF" w:rsidRDefault="004831E6" w:rsidP="003260EC">
      <w:pPr>
        <w:rPr>
          <w:del w:id="11" w:author="Hans Skeppstedt" w:date="2023-05-10T12:45:00Z"/>
          <w:rFonts w:cs="Arial"/>
        </w:rPr>
      </w:pPr>
      <w:del w:id="12" w:author="Hans Skeppstedt" w:date="2023-05-10T12:45:00Z">
        <w:r w:rsidRPr="00ED7ECF">
          <w:rPr>
            <w:rFonts w:cs="Arial"/>
          </w:rPr>
          <w:delText>Funktioner och affärsområde</w:delText>
        </w:r>
        <w:r w:rsidR="00BD163A" w:rsidRPr="00ED7ECF">
          <w:rPr>
            <w:rFonts w:cs="Arial"/>
          </w:rPr>
          <w:delText xml:space="preserve"> P</w:delText>
        </w:r>
        <w:r w:rsidR="005C0B1E" w:rsidRPr="00ED7ECF">
          <w:rPr>
            <w:rFonts w:cs="Arial"/>
          </w:rPr>
          <w:delText xml:space="preserve">ark </w:delText>
        </w:r>
        <w:r w:rsidRPr="00ED7ECF">
          <w:rPr>
            <w:rFonts w:cs="Arial"/>
          </w:rPr>
          <w:delText xml:space="preserve">med deras </w:delText>
        </w:r>
        <w:r w:rsidR="005C0B1E" w:rsidRPr="00ED7ECF">
          <w:rPr>
            <w:rFonts w:cs="Arial"/>
          </w:rPr>
          <w:delText xml:space="preserve">avdelningar och </w:delText>
        </w:r>
        <w:r w:rsidR="00CD4DFF" w:rsidRPr="00ED7ECF">
          <w:rPr>
            <w:rFonts w:cs="Arial"/>
          </w:rPr>
          <w:delText>verksamhetsområden s</w:delText>
        </w:r>
        <w:r w:rsidR="006025F4" w:rsidRPr="00ED7ECF">
          <w:rPr>
            <w:rFonts w:cs="Arial"/>
          </w:rPr>
          <w:delText>ka</w:delText>
        </w:r>
        <w:r w:rsidR="00CD4DFF" w:rsidRPr="00ED7ECF">
          <w:rPr>
            <w:rFonts w:cs="Arial"/>
          </w:rPr>
          <w:delText xml:space="preserve"> e</w:delText>
        </w:r>
        <w:r w:rsidR="003E3476" w:rsidRPr="00ED7ECF">
          <w:rPr>
            <w:rFonts w:cs="Arial"/>
          </w:rPr>
          <w:delText xml:space="preserve">n gång om året </w:delText>
        </w:r>
        <w:r w:rsidR="00FD71C3" w:rsidRPr="00ED7ECF">
          <w:rPr>
            <w:rFonts w:cs="Arial"/>
          </w:rPr>
          <w:delText>senast i november</w:delText>
        </w:r>
        <w:r w:rsidR="00446E85" w:rsidRPr="00ED7ECF">
          <w:rPr>
            <w:rFonts w:cs="Arial"/>
          </w:rPr>
          <w:delText xml:space="preserve">, </w:delText>
        </w:r>
        <w:r w:rsidR="006025F4" w:rsidRPr="00ED7ECF">
          <w:rPr>
            <w:rFonts w:cs="Arial"/>
          </w:rPr>
          <w:delText xml:space="preserve">göra </w:delText>
        </w:r>
        <w:r w:rsidR="003E3476" w:rsidRPr="00ED7ECF">
          <w:rPr>
            <w:rFonts w:cs="Arial"/>
          </w:rPr>
          <w:delText>en sammanställn</w:delText>
        </w:r>
        <w:r w:rsidR="003E3476" w:rsidRPr="00ED7ECF">
          <w:rPr>
            <w:rStyle w:val="Kommentarsreferens"/>
          </w:rPr>
          <w:delText>i</w:delText>
        </w:r>
        <w:r w:rsidR="003E3476" w:rsidRPr="00ED7ECF">
          <w:rPr>
            <w:rFonts w:cs="Arial"/>
          </w:rPr>
          <w:delText xml:space="preserve">ng </w:delText>
        </w:r>
        <w:r w:rsidR="00B46FC1" w:rsidRPr="00ED7ECF">
          <w:rPr>
            <w:rFonts w:cs="Arial"/>
          </w:rPr>
          <w:delText>över sitt SBA</w:delText>
        </w:r>
        <w:r w:rsidR="00A52AF9" w:rsidRPr="00ED7ECF">
          <w:rPr>
            <w:rFonts w:cs="Arial"/>
          </w:rPr>
          <w:delText xml:space="preserve"> och som sedan </w:delText>
        </w:r>
        <w:r w:rsidR="006025F4" w:rsidRPr="00ED7ECF">
          <w:rPr>
            <w:rFonts w:cs="Arial"/>
          </w:rPr>
          <w:delText>som lämnas till säkerhets</w:delText>
        </w:r>
        <w:r w:rsidR="00425C44" w:rsidRPr="00ED7ECF">
          <w:rPr>
            <w:rFonts w:cs="Arial"/>
          </w:rPr>
          <w:delText xml:space="preserve">avdelningen </w:delText>
        </w:r>
        <w:r w:rsidR="003E3476" w:rsidRPr="00ED7ECF">
          <w:rPr>
            <w:rFonts w:cs="Arial"/>
          </w:rPr>
          <w:delText xml:space="preserve">och presenteras för </w:delText>
        </w:r>
        <w:r w:rsidR="00B46FC1" w:rsidRPr="00ED7ECF">
          <w:rPr>
            <w:rFonts w:cs="Arial"/>
          </w:rPr>
          <w:delText xml:space="preserve">styrelsen. </w:delText>
        </w:r>
      </w:del>
    </w:p>
    <w:p w14:paraId="65F91E89" w14:textId="77777777" w:rsidR="00631CFF" w:rsidRDefault="00631CFF" w:rsidP="003260EC">
      <w:pPr>
        <w:rPr>
          <w:rFonts w:cs="Arial"/>
        </w:rPr>
      </w:pPr>
      <w:r>
        <w:rPr>
          <w:rFonts w:cs="Arial"/>
        </w:rPr>
        <w:t xml:space="preserve">Verksamheten ska årligen revidera riskanalys och åtgärda de eventuella brister som framkommer. </w:t>
      </w:r>
    </w:p>
    <w:p w14:paraId="21155A31" w14:textId="77777777" w:rsidR="00580508" w:rsidRDefault="00127200" w:rsidP="00012EFD">
      <w:pPr>
        <w:pStyle w:val="Rubrik1"/>
        <w:numPr>
          <w:ilvl w:val="0"/>
          <w:numId w:val="0"/>
        </w:numPr>
      </w:pPr>
      <w:r>
        <w:t>Övrigt</w:t>
      </w:r>
    </w:p>
    <w:p w14:paraId="4B31DD45" w14:textId="77777777" w:rsidR="00127200" w:rsidRPr="00012EFD" w:rsidRDefault="00127200" w:rsidP="00012EFD">
      <w:pPr>
        <w:pStyle w:val="Rubrik1"/>
        <w:numPr>
          <w:ilvl w:val="0"/>
          <w:numId w:val="0"/>
        </w:numPr>
        <w:rPr>
          <w:rFonts w:ascii="Georgia" w:hAnsi="Georgia"/>
          <w:sz w:val="24"/>
          <w:szCs w:val="24"/>
        </w:rPr>
      </w:pPr>
      <w:r w:rsidRPr="00012EFD">
        <w:rPr>
          <w:rFonts w:ascii="Georgia" w:hAnsi="Georgia"/>
          <w:sz w:val="24"/>
          <w:szCs w:val="24"/>
        </w:rPr>
        <w:t xml:space="preserve">Detaljerade bestämmelser och vägledning </w:t>
      </w:r>
      <w:r w:rsidR="006F7516" w:rsidRPr="00012EFD">
        <w:rPr>
          <w:rFonts w:ascii="Georgia" w:hAnsi="Georgia"/>
          <w:sz w:val="24"/>
          <w:szCs w:val="24"/>
        </w:rPr>
        <w:t xml:space="preserve">i övrigt </w:t>
      </w:r>
      <w:r w:rsidRPr="00012EFD">
        <w:rPr>
          <w:rFonts w:ascii="Georgia" w:hAnsi="Georgia"/>
          <w:sz w:val="24"/>
          <w:szCs w:val="24"/>
        </w:rPr>
        <w:t xml:space="preserve">anges i anvisningar och instruktioner. </w:t>
      </w:r>
    </w:p>
    <w:p w14:paraId="5302873E" w14:textId="77777777" w:rsidR="007A2A0B" w:rsidRDefault="007A2A0B" w:rsidP="007A2A0B">
      <w:pPr>
        <w:rPr>
          <w:rFonts w:ascii="Arial" w:hAnsi="Arial" w:cs="Arial"/>
        </w:rPr>
      </w:pPr>
    </w:p>
    <w:sectPr w:rsidR="007A2A0B" w:rsidSect="003D113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985" w:right="1627" w:bottom="2410" w:left="2268" w:header="83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AB76" w14:textId="77777777" w:rsidR="00C15D96" w:rsidRDefault="00C15D96" w:rsidP="00B1614B">
      <w:r>
        <w:separator/>
      </w:r>
    </w:p>
  </w:endnote>
  <w:endnote w:type="continuationSeparator" w:id="0">
    <w:p w14:paraId="4BD5B64A" w14:textId="77777777" w:rsidR="00C15D96" w:rsidRDefault="00C15D96" w:rsidP="00B1614B">
      <w:r>
        <w:continuationSeparator/>
      </w:r>
    </w:p>
  </w:endnote>
  <w:endnote w:type="continuationNotice" w:id="1">
    <w:p w14:paraId="12C38F2E" w14:textId="77777777" w:rsidR="00C15D96" w:rsidRDefault="00C15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C94" w14:textId="315F71C8" w:rsidR="00797F4B" w:rsidRPr="001B3A65" w:rsidRDefault="00DC3244" w:rsidP="00B1614B">
    <w:pPr>
      <w:pStyle w:val="Sidfot"/>
      <w:rPr>
        <w:color w:val="FF0000"/>
        <w:rPrChange w:id="13" w:author="Hans Skeppstedt" w:date="2023-05-10T12:45:00Z">
          <w:rPr/>
        </w:rPrChange>
      </w:rPr>
    </w:pPr>
    <w:r w:rsidRPr="00C8241D">
      <w:rPr>
        <w:color w:val="000000" w:themeColor="text1"/>
        <w:rPrChange w:id="14" w:author="Hans Skeppstedt" w:date="2023-05-10T12:45:00Z">
          <w:rPr/>
        </w:rPrChange>
      </w:rPr>
      <w:drawing>
        <wp:anchor distT="0" distB="0" distL="114300" distR="114300" simplePos="0" relativeHeight="251658240" behindDoc="1" locked="0" layoutInCell="1" allowOverlap="1" wp14:anchorId="5B16FC2B" wp14:editId="57B4F8B1">
          <wp:simplePos x="0" y="0"/>
          <wp:positionH relativeFrom="column">
            <wp:posOffset>3831590</wp:posOffset>
          </wp:positionH>
          <wp:positionV relativeFrom="paragraph">
            <wp:posOffset>-225425</wp:posOffset>
          </wp:positionV>
          <wp:extent cx="1638300" cy="528955"/>
          <wp:effectExtent l="0" t="0" r="0" b="444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A05" w:rsidRPr="00C8241D">
      <w:rPr>
        <w:color w:val="000000" w:themeColor="text1"/>
        <w:rPrChange w:id="15" w:author="Hans Skeppstedt" w:date="2023-05-10T12:45:00Z">
          <w:rPr/>
        </w:rPrChange>
      </w:rPr>
      <w:t>Antage</w:t>
    </w:r>
    <w:r w:rsidR="00562C21" w:rsidRPr="00C8241D">
      <w:rPr>
        <w:color w:val="000000" w:themeColor="text1"/>
        <w:rPrChange w:id="16" w:author="Hans Skeppstedt" w:date="2023-05-10T12:45:00Z">
          <w:rPr/>
        </w:rPrChange>
      </w:rPr>
      <w:t>n</w:t>
    </w:r>
    <w:r w:rsidR="00797F4B" w:rsidRPr="00C8241D">
      <w:rPr>
        <w:color w:val="000000" w:themeColor="text1"/>
        <w:rPrChange w:id="17" w:author="Hans Skeppstedt" w:date="2023-05-10T12:45:00Z">
          <w:rPr/>
        </w:rPrChange>
      </w:rPr>
      <w:t xml:space="preserve"> </w:t>
    </w:r>
    <w:del w:id="18" w:author="Hans Skeppstedt" w:date="2023-05-10T12:45:00Z">
      <w:r w:rsidR="00797F4B" w:rsidRPr="00ED7ECF">
        <w:delText>den</w:delText>
      </w:r>
      <w:r w:rsidR="00A52AF9" w:rsidRPr="00ED7ECF">
        <w:delText xml:space="preserve"> </w:delText>
      </w:r>
      <w:r w:rsidR="001B3A65" w:rsidRPr="00ED7ECF">
        <w:delText>xx</w:delText>
      </w:r>
      <w:r w:rsidR="00A72215" w:rsidRPr="00ED7ECF">
        <w:delText xml:space="preserve"> </w:delText>
      </w:r>
      <w:r w:rsidR="000905E8" w:rsidRPr="00ED7ECF">
        <w:delText xml:space="preserve">maj </w:delText>
      </w:r>
      <w:r w:rsidR="00A72215" w:rsidRPr="00ED7ECF">
        <w:delText xml:space="preserve"> 20</w:delText>
      </w:r>
      <w:r w:rsidR="001B3A65" w:rsidRPr="00ED7ECF">
        <w:delText>21</w:delText>
      </w:r>
    </w:del>
    <w:ins w:id="19" w:author="Hans Skeppstedt" w:date="2023-05-10T12:45:00Z">
      <w:r w:rsidR="00C8241D">
        <w:rPr>
          <w:color w:val="000000" w:themeColor="text1"/>
        </w:rPr>
        <w:t>juni</w:t>
      </w:r>
      <w:r w:rsidR="00A72215" w:rsidRPr="00C8241D">
        <w:rPr>
          <w:color w:val="000000" w:themeColor="text1"/>
        </w:rPr>
        <w:t xml:space="preserve"> 20</w:t>
      </w:r>
      <w:r w:rsidR="001B3A65" w:rsidRPr="00C8241D">
        <w:rPr>
          <w:color w:val="000000" w:themeColor="text1"/>
        </w:rPr>
        <w:t>2</w:t>
      </w:r>
      <w:r w:rsidR="00C8241D">
        <w:rPr>
          <w:color w:val="000000" w:themeColor="text1"/>
        </w:rPr>
        <w:t>3</w:t>
      </w:r>
    </w:ins>
    <w:r w:rsidR="00797F4B" w:rsidRPr="00C8241D">
      <w:rPr>
        <w:color w:val="000000" w:themeColor="text1"/>
        <w:rPrChange w:id="20" w:author="Hans Skeppstedt" w:date="2023-05-10T12:45:00Z">
          <w:rPr/>
        </w:rPrChange>
      </w:rPr>
      <w:t xml:space="preserve"> av styrelsen för Liseberg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0E76" w14:textId="07CED1B1" w:rsidR="00797F4B" w:rsidRDefault="00DC3244" w:rsidP="00B1614B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1BD4D644" wp14:editId="30E978DF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300" cy="528955"/>
          <wp:effectExtent l="0" t="0" r="0" b="444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DB73" w14:textId="77777777" w:rsidR="00C15D96" w:rsidRDefault="00C15D96" w:rsidP="00B1614B">
      <w:r>
        <w:separator/>
      </w:r>
    </w:p>
  </w:footnote>
  <w:footnote w:type="continuationSeparator" w:id="0">
    <w:p w14:paraId="0DA8DF1E" w14:textId="77777777" w:rsidR="00C15D96" w:rsidRDefault="00C15D96" w:rsidP="00B1614B">
      <w:r>
        <w:continuationSeparator/>
      </w:r>
    </w:p>
  </w:footnote>
  <w:footnote w:type="continuationNotice" w:id="1">
    <w:p w14:paraId="65FCA0DE" w14:textId="77777777" w:rsidR="00C15D96" w:rsidRDefault="00C15D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8B" w14:textId="3B242A20" w:rsidR="00797F4B" w:rsidRDefault="00797F4B" w:rsidP="00451DCF">
    <w:pPr>
      <w:pStyle w:val="Sidhuvud"/>
      <w:jc w:val="right"/>
    </w:pPr>
    <w:r>
      <w:t xml:space="preserve">Dnr </w:t>
    </w:r>
    <w:proofErr w:type="gramStart"/>
    <w:r w:rsidR="000B4EE9">
      <w:t>23</w:t>
    </w:r>
    <w:r w:rsidR="00526FEC">
      <w:t>-0</w:t>
    </w:r>
    <w:r w:rsidR="000B4EE9">
      <w:t>203</w:t>
    </w:r>
    <w:proofErr w:type="gramEnd"/>
  </w:p>
  <w:p w14:paraId="1DCA68EB" w14:textId="77777777" w:rsidR="005D15E1" w:rsidRDefault="005D15E1" w:rsidP="00451DCF">
    <w:pPr>
      <w:pStyle w:val="Sidhuvud"/>
      <w:jc w:val="right"/>
    </w:pPr>
    <w:r w:rsidRPr="0071059B">
      <w:t xml:space="preserve">Sida </w:t>
    </w:r>
    <w:r w:rsidR="0003185B" w:rsidRPr="001C58F7">
      <w:fldChar w:fldCharType="begin"/>
    </w:r>
    <w:r w:rsidRPr="0071059B">
      <w:instrText>PAGE</w:instrText>
    </w:r>
    <w:r w:rsidR="0003185B" w:rsidRPr="001C58F7">
      <w:fldChar w:fldCharType="separate"/>
    </w:r>
    <w:r w:rsidR="00526FEC">
      <w:rPr>
        <w:noProof/>
      </w:rPr>
      <w:t>2</w:t>
    </w:r>
    <w:r w:rsidR="0003185B" w:rsidRPr="001C58F7">
      <w:fldChar w:fldCharType="end"/>
    </w:r>
    <w:r w:rsidRPr="0071059B">
      <w:t xml:space="preserve"> av </w:t>
    </w:r>
    <w:r w:rsidR="0003185B" w:rsidRPr="001C58F7">
      <w:fldChar w:fldCharType="begin"/>
    </w:r>
    <w:r w:rsidRPr="0071059B">
      <w:instrText>NUMPAGES</w:instrText>
    </w:r>
    <w:r w:rsidR="0003185B" w:rsidRPr="001C58F7">
      <w:fldChar w:fldCharType="separate"/>
    </w:r>
    <w:r w:rsidR="00526FEC">
      <w:rPr>
        <w:noProof/>
      </w:rPr>
      <w:t>3</w:t>
    </w:r>
    <w:r w:rsidR="0003185B" w:rsidRPr="001C58F7">
      <w:fldChar w:fldCharType="end"/>
    </w:r>
  </w:p>
  <w:p w14:paraId="7927B46B" w14:textId="77777777" w:rsidR="00797F4B" w:rsidRDefault="00797F4B" w:rsidP="00B1614B">
    <w:pPr>
      <w:pStyle w:val="Sidhuvud"/>
    </w:pPr>
  </w:p>
  <w:p w14:paraId="03415DCB" w14:textId="77777777" w:rsidR="00F32F04" w:rsidRDefault="00F32F04" w:rsidP="00B1614B">
    <w:pPr>
      <w:pStyle w:val="Sidhuvud"/>
    </w:pPr>
  </w:p>
  <w:p w14:paraId="7DB7DE07" w14:textId="77777777" w:rsidR="00F32F04" w:rsidRDefault="00F32F04" w:rsidP="00B161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D05F" w14:textId="77777777" w:rsidR="00797F4B" w:rsidRPr="00362B13" w:rsidRDefault="00797F4B" w:rsidP="00B1614B">
    <w:pPr>
      <w:pStyle w:val="Sidhuvud"/>
    </w:pPr>
    <w:r>
      <w:tab/>
    </w:r>
    <w:r>
      <w:tab/>
    </w:r>
    <w:r w:rsidRPr="00362B13">
      <w:t xml:space="preserve">Dnr </w:t>
    </w:r>
    <w:r>
      <w:t>00</w:t>
    </w:r>
    <w:r w:rsidRPr="00362B13">
      <w:rPr>
        <w:highlight w:val="yellow"/>
      </w:rPr>
      <w:t>xx-xx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346F"/>
    <w:multiLevelType w:val="multilevel"/>
    <w:tmpl w:val="6C6C0506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" w15:restartNumberingAfterBreak="0">
    <w:nsid w:val="34B36AB1"/>
    <w:multiLevelType w:val="multilevel"/>
    <w:tmpl w:val="DCB6F484"/>
    <w:lvl w:ilvl="0">
      <w:start w:val="1"/>
      <w:numFmt w:val="decimal"/>
      <w:pStyle w:val="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0A789A"/>
    <w:multiLevelType w:val="multilevel"/>
    <w:tmpl w:val="2CEA6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C8785B"/>
    <w:multiLevelType w:val="multilevel"/>
    <w:tmpl w:val="92541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671105"/>
    <w:multiLevelType w:val="multilevel"/>
    <w:tmpl w:val="37D6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8E2BF4"/>
    <w:multiLevelType w:val="hybridMultilevel"/>
    <w:tmpl w:val="BF48B2BE"/>
    <w:lvl w:ilvl="0" w:tplc="69A8AC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32209"/>
    <w:multiLevelType w:val="multilevel"/>
    <w:tmpl w:val="44087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5035C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712B1A"/>
    <w:multiLevelType w:val="hybridMultilevel"/>
    <w:tmpl w:val="8B001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E179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904A8E"/>
    <w:multiLevelType w:val="hybridMultilevel"/>
    <w:tmpl w:val="4A04DF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804367">
    <w:abstractNumId w:val="0"/>
  </w:num>
  <w:num w:numId="2" w16cid:durableId="278724806">
    <w:abstractNumId w:val="6"/>
  </w:num>
  <w:num w:numId="3" w16cid:durableId="996346138">
    <w:abstractNumId w:val="9"/>
  </w:num>
  <w:num w:numId="4" w16cid:durableId="1220750714">
    <w:abstractNumId w:val="5"/>
  </w:num>
  <w:num w:numId="5" w16cid:durableId="409162643">
    <w:abstractNumId w:val="7"/>
  </w:num>
  <w:num w:numId="6" w16cid:durableId="842428012">
    <w:abstractNumId w:val="3"/>
  </w:num>
  <w:num w:numId="7" w16cid:durableId="1422023210">
    <w:abstractNumId w:val="2"/>
  </w:num>
  <w:num w:numId="8" w16cid:durableId="1523518281">
    <w:abstractNumId w:val="1"/>
  </w:num>
  <w:num w:numId="9" w16cid:durableId="986976471">
    <w:abstractNumId w:val="4"/>
  </w:num>
  <w:num w:numId="10" w16cid:durableId="589699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9111716">
    <w:abstractNumId w:val="10"/>
  </w:num>
  <w:num w:numId="12" w16cid:durableId="878275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D"/>
    <w:rsid w:val="000126D7"/>
    <w:rsid w:val="00012EFD"/>
    <w:rsid w:val="00025AEB"/>
    <w:rsid w:val="00026EFD"/>
    <w:rsid w:val="0003185B"/>
    <w:rsid w:val="00046F49"/>
    <w:rsid w:val="00065791"/>
    <w:rsid w:val="00071355"/>
    <w:rsid w:val="000905E8"/>
    <w:rsid w:val="000A0A1E"/>
    <w:rsid w:val="000B4EE9"/>
    <w:rsid w:val="000C5BB5"/>
    <w:rsid w:val="000C5BCB"/>
    <w:rsid w:val="000D03F4"/>
    <w:rsid w:val="000E0DCA"/>
    <w:rsid w:val="000F4882"/>
    <w:rsid w:val="00120506"/>
    <w:rsid w:val="001249C3"/>
    <w:rsid w:val="00127200"/>
    <w:rsid w:val="00131E6E"/>
    <w:rsid w:val="00150282"/>
    <w:rsid w:val="001729F8"/>
    <w:rsid w:val="0018460D"/>
    <w:rsid w:val="00186E4F"/>
    <w:rsid w:val="001A21FF"/>
    <w:rsid w:val="001A406B"/>
    <w:rsid w:val="001B3A65"/>
    <w:rsid w:val="001C4E20"/>
    <w:rsid w:val="001C58F7"/>
    <w:rsid w:val="00200F94"/>
    <w:rsid w:val="00282A05"/>
    <w:rsid w:val="002932BC"/>
    <w:rsid w:val="002C4BC2"/>
    <w:rsid w:val="003042F9"/>
    <w:rsid w:val="003260EC"/>
    <w:rsid w:val="0033072C"/>
    <w:rsid w:val="00362B13"/>
    <w:rsid w:val="003724AD"/>
    <w:rsid w:val="003D113B"/>
    <w:rsid w:val="003E3476"/>
    <w:rsid w:val="00416083"/>
    <w:rsid w:val="00417424"/>
    <w:rsid w:val="00425C44"/>
    <w:rsid w:val="004304CE"/>
    <w:rsid w:val="00446E85"/>
    <w:rsid w:val="00451DCF"/>
    <w:rsid w:val="0045586A"/>
    <w:rsid w:val="00455B2D"/>
    <w:rsid w:val="00461E7C"/>
    <w:rsid w:val="004669ED"/>
    <w:rsid w:val="004831E6"/>
    <w:rsid w:val="00491FEC"/>
    <w:rsid w:val="004A12AA"/>
    <w:rsid w:val="004B113D"/>
    <w:rsid w:val="00501A42"/>
    <w:rsid w:val="00502D0A"/>
    <w:rsid w:val="00515435"/>
    <w:rsid w:val="00520672"/>
    <w:rsid w:val="00526FEC"/>
    <w:rsid w:val="005304EB"/>
    <w:rsid w:val="00544E2D"/>
    <w:rsid w:val="00562C21"/>
    <w:rsid w:val="00580508"/>
    <w:rsid w:val="005B3583"/>
    <w:rsid w:val="005C0B1E"/>
    <w:rsid w:val="005D15E1"/>
    <w:rsid w:val="005E130C"/>
    <w:rsid w:val="005F49F5"/>
    <w:rsid w:val="006025F4"/>
    <w:rsid w:val="00631CFF"/>
    <w:rsid w:val="00644948"/>
    <w:rsid w:val="00650B10"/>
    <w:rsid w:val="0066257A"/>
    <w:rsid w:val="006D0EC6"/>
    <w:rsid w:val="006F59D8"/>
    <w:rsid w:val="006F7516"/>
    <w:rsid w:val="00760AF0"/>
    <w:rsid w:val="007646A1"/>
    <w:rsid w:val="00782532"/>
    <w:rsid w:val="007851DA"/>
    <w:rsid w:val="00797F4B"/>
    <w:rsid w:val="007A2A0B"/>
    <w:rsid w:val="007E70D4"/>
    <w:rsid w:val="007F70D5"/>
    <w:rsid w:val="00813409"/>
    <w:rsid w:val="00836B86"/>
    <w:rsid w:val="0084728C"/>
    <w:rsid w:val="00861DE5"/>
    <w:rsid w:val="00895994"/>
    <w:rsid w:val="008D5B1F"/>
    <w:rsid w:val="00901E52"/>
    <w:rsid w:val="009332CE"/>
    <w:rsid w:val="00983DA3"/>
    <w:rsid w:val="00984E5C"/>
    <w:rsid w:val="0099261E"/>
    <w:rsid w:val="0099316D"/>
    <w:rsid w:val="009A05AF"/>
    <w:rsid w:val="009A22E4"/>
    <w:rsid w:val="009A6AFD"/>
    <w:rsid w:val="009B770C"/>
    <w:rsid w:val="009C584E"/>
    <w:rsid w:val="009C59E1"/>
    <w:rsid w:val="009D1D5D"/>
    <w:rsid w:val="009E3640"/>
    <w:rsid w:val="009E547A"/>
    <w:rsid w:val="009F5AE2"/>
    <w:rsid w:val="00A161FE"/>
    <w:rsid w:val="00A52AF9"/>
    <w:rsid w:val="00A56141"/>
    <w:rsid w:val="00A72215"/>
    <w:rsid w:val="00A7270C"/>
    <w:rsid w:val="00A926FC"/>
    <w:rsid w:val="00AB2690"/>
    <w:rsid w:val="00AE1BFE"/>
    <w:rsid w:val="00AE36F9"/>
    <w:rsid w:val="00AF2537"/>
    <w:rsid w:val="00B154F1"/>
    <w:rsid w:val="00B1614B"/>
    <w:rsid w:val="00B20860"/>
    <w:rsid w:val="00B461C4"/>
    <w:rsid w:val="00B46D22"/>
    <w:rsid w:val="00B46FC1"/>
    <w:rsid w:val="00B56C7C"/>
    <w:rsid w:val="00B64F4A"/>
    <w:rsid w:val="00B92F23"/>
    <w:rsid w:val="00BA792F"/>
    <w:rsid w:val="00BC1FFF"/>
    <w:rsid w:val="00BC5B55"/>
    <w:rsid w:val="00BC6330"/>
    <w:rsid w:val="00BD163A"/>
    <w:rsid w:val="00BE1164"/>
    <w:rsid w:val="00C15D96"/>
    <w:rsid w:val="00C238B7"/>
    <w:rsid w:val="00C244DD"/>
    <w:rsid w:val="00C8241D"/>
    <w:rsid w:val="00CD4DFF"/>
    <w:rsid w:val="00D269A2"/>
    <w:rsid w:val="00D43FCE"/>
    <w:rsid w:val="00D621A0"/>
    <w:rsid w:val="00D75618"/>
    <w:rsid w:val="00D820A8"/>
    <w:rsid w:val="00D9498B"/>
    <w:rsid w:val="00DC3244"/>
    <w:rsid w:val="00DD458A"/>
    <w:rsid w:val="00DF23EB"/>
    <w:rsid w:val="00E5039E"/>
    <w:rsid w:val="00E80D55"/>
    <w:rsid w:val="00E81481"/>
    <w:rsid w:val="00E86431"/>
    <w:rsid w:val="00EB0331"/>
    <w:rsid w:val="00EC5A5A"/>
    <w:rsid w:val="00ED7ECF"/>
    <w:rsid w:val="00EE3F4A"/>
    <w:rsid w:val="00EF4873"/>
    <w:rsid w:val="00F25053"/>
    <w:rsid w:val="00F32F04"/>
    <w:rsid w:val="00F352E1"/>
    <w:rsid w:val="00F439E8"/>
    <w:rsid w:val="00F77A51"/>
    <w:rsid w:val="00FA365E"/>
    <w:rsid w:val="00FD46E6"/>
    <w:rsid w:val="00FD4A0E"/>
    <w:rsid w:val="00FD71C3"/>
    <w:rsid w:val="00FF3EFA"/>
    <w:rsid w:val="00FF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A73845"/>
  <w15:chartTrackingRefBased/>
  <w15:docId w15:val="{4AE0658B-C7C3-4A18-9BDB-3F1BF11D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4B"/>
    <w:pPr>
      <w:spacing w:after="240" w:line="300" w:lineRule="exact"/>
    </w:pPr>
    <w:rPr>
      <w:rFonts w:ascii="Georgia" w:hAnsi="Georgia"/>
      <w:sz w:val="24"/>
      <w:szCs w:val="24"/>
      <w:lang w:eastAsia="en-US"/>
    </w:rPr>
  </w:style>
  <w:style w:type="paragraph" w:styleId="Rubrik1">
    <w:name w:val="heading 1"/>
    <w:basedOn w:val="Rubrik2"/>
    <w:link w:val="Rubrik1Char"/>
    <w:uiPriority w:val="9"/>
    <w:qFormat/>
    <w:rsid w:val="00F32F04"/>
    <w:pPr>
      <w:numPr>
        <w:ilvl w:val="0"/>
      </w:numPr>
      <w:outlineLvl w:val="0"/>
    </w:pPr>
    <w:rPr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2F04"/>
    <w:pPr>
      <w:keepNext/>
      <w:keepLines/>
      <w:numPr>
        <w:ilvl w:val="1"/>
        <w:numId w:val="8"/>
      </w:numPr>
      <w:spacing w:before="480" w:after="120" w:line="240" w:lineRule="auto"/>
      <w:outlineLvl w:val="1"/>
    </w:pPr>
    <w:rPr>
      <w:rFonts w:ascii="Arial" w:eastAsia="Times New Roman" w:hAnsi="Arial"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1614B"/>
    <w:pPr>
      <w:keepNext/>
      <w:keepLines/>
      <w:numPr>
        <w:ilvl w:val="2"/>
        <w:numId w:val="8"/>
      </w:numPr>
      <w:spacing w:before="240" w:line="240" w:lineRule="auto"/>
      <w:ind w:hanging="1224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161FE"/>
    <w:pPr>
      <w:keepNext/>
      <w:keepLines/>
      <w:spacing w:before="240" w:line="240" w:lineRule="auto"/>
      <w:outlineLvl w:val="3"/>
    </w:pPr>
    <w:rPr>
      <w:rFonts w:ascii="Arial" w:eastAsia="Times New Roman" w:hAnsi="Arial"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C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rsid w:val="001C58F7"/>
    <w:rPr>
      <w:rFonts w:ascii="Georgia" w:hAnsi="Georgia"/>
      <w:sz w:val="24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link w:val="Sidfot"/>
    <w:uiPriority w:val="99"/>
    <w:rsid w:val="00515435"/>
    <w:rPr>
      <w:sz w:val="20"/>
    </w:rPr>
  </w:style>
  <w:style w:type="character" w:customStyle="1" w:styleId="Rubrik1Char">
    <w:name w:val="Rubrik 1 Char"/>
    <w:link w:val="Rubrik1"/>
    <w:uiPriority w:val="9"/>
    <w:rsid w:val="00F32F04"/>
    <w:rPr>
      <w:rFonts w:ascii="Arial" w:eastAsia="Times New Roman" w:hAnsi="Arial" w:cs="Times New Roman"/>
      <w:bCs/>
      <w:sz w:val="32"/>
      <w:szCs w:val="28"/>
    </w:rPr>
  </w:style>
  <w:style w:type="character" w:customStyle="1" w:styleId="Rubrik2Char">
    <w:name w:val="Rubrik 2 Char"/>
    <w:link w:val="Rubrik2"/>
    <w:uiPriority w:val="9"/>
    <w:rsid w:val="00F32F04"/>
    <w:rPr>
      <w:rFonts w:ascii="Arial" w:eastAsia="Times New Roman" w:hAnsi="Arial" w:cs="Times New Roman"/>
      <w:bCs/>
      <w:sz w:val="28"/>
      <w:szCs w:val="28"/>
    </w:rPr>
  </w:style>
  <w:style w:type="character" w:customStyle="1" w:styleId="Rubrik3Char">
    <w:name w:val="Rubrik 3 Char"/>
    <w:link w:val="Rubrik3"/>
    <w:uiPriority w:val="9"/>
    <w:rsid w:val="00B1614B"/>
    <w:rPr>
      <w:rFonts w:ascii="Arial" w:eastAsia="Times New Roman" w:hAnsi="Arial" w:cs="Times New Roman"/>
      <w:bCs/>
      <w:sz w:val="24"/>
      <w:szCs w:val="24"/>
    </w:rPr>
  </w:style>
  <w:style w:type="paragraph" w:styleId="Liststycke">
    <w:name w:val="List Paragraph"/>
    <w:basedOn w:val="Normal"/>
    <w:uiPriority w:val="34"/>
    <w:qFormat/>
    <w:rsid w:val="00984E5C"/>
    <w:pPr>
      <w:ind w:left="720"/>
      <w:contextualSpacing/>
    </w:pPr>
  </w:style>
  <w:style w:type="character" w:customStyle="1" w:styleId="Rubrik4Char">
    <w:name w:val="Rubrik 4 Char"/>
    <w:link w:val="Rubrik4"/>
    <w:uiPriority w:val="9"/>
    <w:rsid w:val="00A161FE"/>
    <w:rPr>
      <w:rFonts w:ascii="Arial" w:eastAsia="Times New Roman" w:hAnsi="Arial" w:cs="Times New Roman"/>
      <w:bCs/>
      <w:iCs/>
      <w:sz w:val="24"/>
    </w:rPr>
  </w:style>
  <w:style w:type="paragraph" w:styleId="Ingetavstnd">
    <w:name w:val="No Spacing"/>
    <w:uiPriority w:val="1"/>
    <w:qFormat/>
    <w:rsid w:val="00901E52"/>
    <w:pPr>
      <w:jc w:val="center"/>
    </w:pPr>
    <w:rPr>
      <w:rFonts w:cs="Arial"/>
      <w:smallCaps/>
      <w:sz w:val="48"/>
      <w:szCs w:val="48"/>
      <w:lang w:eastAsia="en-US"/>
    </w:rPr>
  </w:style>
  <w:style w:type="character" w:styleId="Kommentarsreferens">
    <w:name w:val="annotation reference"/>
    <w:uiPriority w:val="99"/>
    <w:semiHidden/>
    <w:unhideWhenUsed/>
    <w:rsid w:val="003260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260EC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260EC"/>
    <w:rPr>
      <w:rFonts w:ascii="Georgia" w:hAnsi="Georgia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260EC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260EC"/>
    <w:rPr>
      <w:rFonts w:ascii="Georgia" w:hAnsi="Georgia"/>
      <w:b/>
      <w:bCs/>
      <w:lang w:eastAsia="en-US"/>
    </w:rPr>
  </w:style>
  <w:style w:type="paragraph" w:styleId="Revision">
    <w:name w:val="Revision"/>
    <w:hidden/>
    <w:uiPriority w:val="99"/>
    <w:semiHidden/>
    <w:rsid w:val="00C15D96"/>
    <w:rPr>
      <w:rFonts w:ascii="Georgia" w:hAnsi="Georg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17" Type="http://schemas.openxmlformats.org/officeDocument/2006/relationships/footer" Target="footer1.xml"/><Relationship Id="rId1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1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443a8d1b-fe02-449c-b959-8e608816b1cb" ContentTypeId="0x0101007A60771C5753A247A9E629B69FD0F51E010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1f554-aff2-4443-b310-6eb25aaa749a">
      <Value>289</Value>
    </TaxCatchAll>
    <of3b4cca35e940b1ab3fa752ab559cfa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Styrelsemöte</TermName>
          <TermId xmlns="http://schemas.microsoft.com/office/infopath/2007/PartnerControls">873a19b3-cdd7-4629-9abb-65fe033690f5</TermId>
        </TermInfo>
      </Terms>
    </of3b4cca35e940b1ab3fa752ab559cfa>
    <ACTDateOfMeeting xmlns="fed1f554-aff2-4443-b310-6eb25aaa749a" xsi:nil="true"/>
    <l3c8e2f76f1f483a85b8b43d1f4d619c xmlns="fed1f554-aff2-4443-b310-6eb25aaa749a">
      <Terms xmlns="http://schemas.microsoft.com/office/infopath/2007/PartnerControls"/>
    </l3c8e2f76f1f483a85b8b43d1f4d619c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Verksamhetsdokument" ma:contentTypeID="0x0101007A60771C5753A247A9E629B69FD0F51E010400A9B4B1B59C64EB42B2D2C81ABE5786C6" ma:contentTypeVersion="12" ma:contentTypeDescription="" ma:contentTypeScope="" ma:versionID="53d2b291796098e7451c7f4b63bf2ea7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0d619c4901cd0e3333ea1b9971629ba0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ACTCategory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j03851bed6074ba49432333f75828310" minOccurs="0"/>
                <xsd:element ref="ns2:a519ed56bae04db7b1cc20f4b7bba040" minOccurs="0"/>
                <xsd:element ref="ns2:f4f8484af6094bb79697994854e93b03" minOccurs="0"/>
                <xsd:element ref="ns2:nd85f5da2b2d48cfa0a2092965568f49" minOccurs="0"/>
                <xsd:element ref="ns2:pd8f11d45ed246cc94d6828d4364656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ACTCategory" ma:index="6" nillable="true" ma:displayName="Kategori" ma:format="Dropdown" ma:internalName="ACTCategory">
      <xsd:simpleType>
        <xsd:restriction base="dms:Choice">
          <xsd:enumeration value="Val #1"/>
          <xsd:enumeration value="Val #2"/>
          <xsd:enumeration value="Val #3"/>
        </xsd:restriction>
      </xsd:simpleType>
    </xsd:element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j03851bed6074ba49432333f75828310" ma:index="14" ma:taxonomy="true" ma:internalName="j03851bed6074ba49432333f75828310" ma:taxonomyFieldName="ACTTypAvVerksamhetsdokument" ma:displayName="Typ av verksamhetsdokument" ma:readOnly="false" ma:default="" ma:fieldId="{303851be-d607-4ba4-9432-333f75828310}" ma:sspId="443a8d1b-fe02-449c-b959-8e608816b1cb" ma:termSetId="e33fa10e-90fa-4a44-acd8-c7b36373d4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443a8d1b-fe02-449c-b959-8e608816b1cb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8484af6094bb79697994854e93b03" ma:index="18" nillable="true" ma:taxonomy="true" ma:internalName="f4f8484af6094bb79697994854e93b03" ma:taxonomyFieldName="ACTMainArea" ma:displayName="Huvudområde" ma:readOnly="false" ma:fieldId="{f4f8484a-f609-4bb7-9697-994854e93b03}" ma:sspId="443a8d1b-fe02-449c-b959-8e608816b1cb" ma:termSetId="2535d773-8799-4ad9-b471-73d16708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85f5da2b2d48cfa0a2092965568f49" ma:index="20" nillable="true" ma:taxonomy="true" ma:internalName="nd85f5da2b2d48cfa0a2092965568f49" ma:taxonomyFieldName="ACTAmnesomrade" ma:displayName="Ämnesområde" ma:default="" ma:fieldId="{7d85f5da-2b2d-48cf-a0a2-092965568f49}" ma:sspId="443a8d1b-fe02-449c-b959-8e608816b1cb" ma:termSetId="010d2dae-2c22-4984-bd76-78b3c2670a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8f11d45ed246cc94d6828d4364656e" ma:index="22" nillable="true" ma:taxonomy="true" ma:internalName="pd8f11d45ed246cc94d6828d4364656e" ma:taxonomyFieldName="ACTArSasongManad" ma:displayName="År-Säsong-Månad" ma:default="" ma:fieldId="{9d8f11d4-5ed2-46cc-94d6-828d4364656e}" ma:sspId="443a8d1b-fe02-449c-b959-8e608816b1cb" ma:termSetId="f7eddd81-b814-4651-8aef-a809dba7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Mötesdokument" ma:contentTypeID="0x0101007A60771C5753A247A9E629B69FD0F51E0A0074E1BF87C77CFC47A2943EAFBE8B9626" ma:contentTypeVersion="4" ma:contentTypeDescription="" ma:contentTypeScope="" ma:versionID="ac844c5e0f64d16a53437d85ecd5bf4d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2116b130592681902ee2b0fd7bf1d859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of3b4cca35e940b1ab3fa752ab559cfa" minOccurs="0"/>
                <xsd:element ref="ns2:l3c8e2f76f1f483a85b8b43d1f4d619c" minOccurs="0"/>
                <xsd:element ref="ns2:ACTDateOf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f3b4cca35e940b1ab3fa752ab559cfa" ma:index="13" nillable="true" ma:taxonomy="true" ma:internalName="of3b4cca35e940b1ab3fa752ab559cfa" ma:taxonomyFieldName="ACTTypeOfMeeting" ma:displayName="Typ av möte" ma:default="" ma:fieldId="{8f3b4cca-35e9-40b1-ab3f-a752ab559cfa}" ma:sspId="443a8d1b-fe02-449c-b959-8e608816b1cb" ma:termSetId="a0636273-9330-4a76-82a4-4a1bb5ff7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8e2f76f1f483a85b8b43d1f4d619c" ma:index="15" nillable="true" ma:taxonomy="true" ma:internalName="l3c8e2f76f1f483a85b8b43d1f4d619c" ma:taxonomyFieldName="ACTTypeOfMeetingDocument" ma:displayName="Typ av mötesdokument" ma:default="" ma:fieldId="{53c8e2f7-6f1f-483a-85b8-b43d1f4d619c}" ma:sspId="443a8d1b-fe02-449c-b959-8e608816b1cb" ma:termSetId="bd717126-d3a7-458c-8384-602f67b15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DateOfMeeting" ma:index="17" nillable="true" ma:displayName="Mötesdatum" ma:format="DateOnly" ma:internalName="ACTDateOf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Verksamhetsdokument" ma:contentTypeID="0x0101007A60771C5753A247A9E629B69FD0F51E010400A9B4B1B59C64EB42B2D2C81ABE5786C6" ma:contentTypeVersion="12" ma:contentTypeDescription="" ma:contentTypeScope="" ma:versionID="53d2b291796098e7451c7f4b63bf2ea7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0d619c4901cd0e3333ea1b9971629ba0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ACTCategory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j03851bed6074ba49432333f75828310" minOccurs="0"/>
                <xsd:element ref="ns2:a519ed56bae04db7b1cc20f4b7bba040" minOccurs="0"/>
                <xsd:element ref="ns2:f4f8484af6094bb79697994854e93b03" minOccurs="0"/>
                <xsd:element ref="ns2:nd85f5da2b2d48cfa0a2092965568f49" minOccurs="0"/>
                <xsd:element ref="ns2:pd8f11d45ed246cc94d6828d4364656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ACTCategory" ma:index="6" nillable="true" ma:displayName="Kategori" ma:format="Dropdown" ma:internalName="ACTCategory">
      <xsd:simpleType>
        <xsd:restriction base="dms:Choice">
          <xsd:enumeration value="Val #1"/>
          <xsd:enumeration value="Val #2"/>
          <xsd:enumeration value="Val #3"/>
        </xsd:restriction>
      </xsd:simpleType>
    </xsd:element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j03851bed6074ba49432333f75828310" ma:index="14" ma:taxonomy="true" ma:internalName="j03851bed6074ba49432333f75828310" ma:taxonomyFieldName="ACTTypAvVerksamhetsdokument" ma:displayName="Typ av verksamhetsdokument" ma:readOnly="false" ma:default="" ma:fieldId="{303851be-d607-4ba4-9432-333f75828310}" ma:sspId="443a8d1b-fe02-449c-b959-8e608816b1cb" ma:termSetId="e33fa10e-90fa-4a44-acd8-c7b36373d4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443a8d1b-fe02-449c-b959-8e608816b1cb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8484af6094bb79697994854e93b03" ma:index="18" nillable="true" ma:taxonomy="true" ma:internalName="f4f8484af6094bb79697994854e93b03" ma:taxonomyFieldName="ACTMainArea" ma:displayName="Huvudområde" ma:readOnly="false" ma:fieldId="{f4f8484a-f609-4bb7-9697-994854e93b03}" ma:sspId="443a8d1b-fe02-449c-b959-8e608816b1cb" ma:termSetId="2535d773-8799-4ad9-b471-73d16708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85f5da2b2d48cfa0a2092965568f49" ma:index="20" nillable="true" ma:taxonomy="true" ma:internalName="nd85f5da2b2d48cfa0a2092965568f49" ma:taxonomyFieldName="ACTAmnesomrade" ma:displayName="Ämnesområde" ma:default="" ma:fieldId="{7d85f5da-2b2d-48cf-a0a2-092965568f49}" ma:sspId="443a8d1b-fe02-449c-b959-8e608816b1cb" ma:termSetId="010d2dae-2c22-4984-bd76-78b3c2670a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8f11d45ed246cc94d6828d4364656e" ma:index="22" nillable="true" ma:taxonomy="true" ma:internalName="pd8f11d45ed246cc94d6828d4364656e" ma:taxonomyFieldName="ACTArSasongManad" ma:displayName="År-Säsong-Månad" ma:default="" ma:fieldId="{9d8f11d4-5ed2-46cc-94d6-828d4364656e}" ma:sspId="443a8d1b-fe02-449c-b959-8e608816b1cb" ma:termSetId="f7eddd81-b814-4651-8aef-a809dba7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BD60F-E5D1-4EAA-9BD4-8A695D9989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3CD020-6559-4664-BC44-D42294612D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BABAB-FAB7-4539-B1E2-025BF1B0F3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385C5D-739F-41B3-9808-36A54BB8927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7D673F-A7FA-4860-9A18-3AB8C45877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1D144AC-E80A-4B02-B9D9-672065A698E9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ed1f554-aff2-4443-b310-6eb25aaa749a"/>
    <ds:schemaRef ds:uri="http://schemas.openxmlformats.org/package/2006/metadata/core-properties"/>
  </ds:schemaRefs>
</ds:datastoreItem>
</file>

<file path=customXml/itemProps7.xml><?xml version="1.0" encoding="utf-8"?>
<ds:datastoreItem xmlns:ds="http://schemas.openxmlformats.org/officeDocument/2006/customXml" ds:itemID="{C43B69A8-038F-46D4-8535-EE820054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f554-aff2-4443-b310-6eb25aaa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2A25DDD-F4A9-4F1A-8AB8-9165227C2996}"/>
</file>

<file path=customXml/itemProps9.xml><?xml version="1.0" encoding="utf-8"?>
<ds:datastoreItem xmlns:ds="http://schemas.openxmlformats.org/officeDocument/2006/customXml" ds:itemID="{2AAC81EA-A847-4D3C-A680-742FE1729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f554-aff2-4443-b310-6eb25aaa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</dc:creator>
  <cp:keywords/>
  <cp:lastModifiedBy>Victoria Widborn</cp:lastModifiedBy>
  <cp:revision>2</cp:revision>
  <cp:lastPrinted>2017-02-02T12:41:00Z</cp:lastPrinted>
  <dcterms:created xsi:type="dcterms:W3CDTF">2023-05-10T10:48:00Z</dcterms:created>
  <dcterms:modified xsi:type="dcterms:W3CDTF">2023-05-10T10:48:00Z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TypAvVerksamhetsdokument">
    <vt:lpwstr>52;#Ej specificerad typ|5dca4890-8df5-4834-9163-72d5ed64690a</vt:lpwstr>
  </property>
  <property fmtid="{D5CDD505-2E9C-101B-9397-08002B2CF9AE}" pid="3" name="ACTOrganisation">
    <vt:lpwstr>355;#Teknik ＆ Säkerhet|d9245822-f8ad-444a-9d6d-999cb8b12a01</vt:lpwstr>
  </property>
  <property fmtid="{D5CDD505-2E9C-101B-9397-08002B2CF9AE}" pid="4" name="ACTArSasongManad">
    <vt:lpwstr/>
  </property>
  <property fmtid="{D5CDD505-2E9C-101B-9397-08002B2CF9AE}" pid="5" name="j03851bed6074ba49432333f75828310">
    <vt:lpwstr>Ej specificerad typ|5dca4890-8df5-4834-9163-72d5ed64690a</vt:lpwstr>
  </property>
  <property fmtid="{D5CDD505-2E9C-101B-9397-08002B2CF9AE}" pid="6" name="a519ed56bae04db7b1cc20f4b7bba040">
    <vt:lpwstr>Teknik ＆ Säkerhet|d9245822-f8ad-444a-9d6d-999cb8b12a01</vt:lpwstr>
  </property>
  <property fmtid="{D5CDD505-2E9C-101B-9397-08002B2CF9AE}" pid="7" name="pd8f11d45ed246cc94d6828d4364656e">
    <vt:lpwstr/>
  </property>
  <property fmtid="{D5CDD505-2E9C-101B-9397-08002B2CF9AE}" pid="8" name="ACTMainArea">
    <vt:lpwstr>463;#Säkerhetschef|4b9ea161-37cf-4075-960a-87a949cc7457</vt:lpwstr>
  </property>
  <property fmtid="{D5CDD505-2E9C-101B-9397-08002B2CF9AE}" pid="9" name="nd85f5da2b2d48cfa0a2092965568f49">
    <vt:lpwstr/>
  </property>
  <property fmtid="{D5CDD505-2E9C-101B-9397-08002B2CF9AE}" pid="10" name="ACTAmnesomrade">
    <vt:lpwstr/>
  </property>
  <property fmtid="{D5CDD505-2E9C-101B-9397-08002B2CF9AE}" pid="11" name="f4f8484af6094bb79697994854e93b03">
    <vt:lpwstr>Säkerhetschef|4b9ea161-37cf-4075-960a-87a949cc7457</vt:lpwstr>
  </property>
  <property fmtid="{D5CDD505-2E9C-101B-9397-08002B2CF9AE}" pid="12" name="ACTCategory">
    <vt:lpwstr/>
  </property>
  <property fmtid="{D5CDD505-2E9C-101B-9397-08002B2CF9AE}" pid="13" name="ContentTypeId">
    <vt:lpwstr>0x0101007A60771C5753A247A9E629B69FD0F51E0A0074E1BF87C77CFC47A2943EAFBE8B9626</vt:lpwstr>
  </property>
  <property fmtid="{D5CDD505-2E9C-101B-9397-08002B2CF9AE}" pid="14" name="ACTTypeOfMeetingDocument">
    <vt:lpwstr/>
  </property>
  <property fmtid="{D5CDD505-2E9C-101B-9397-08002B2CF9AE}" pid="15" name="ACTTypeOfMeeting">
    <vt:lpwstr>289;#Styrelsemöte|873a19b3-cdd7-4629-9abb-65fe033690f5</vt:lpwstr>
  </property>
</Properties>
</file>