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AD5E" w14:textId="77777777" w:rsidR="00367F49" w:rsidRDefault="00C56B8B" w:rsidP="00367F49">
      <w:pPr>
        <w:pStyle w:val="Rubrik1"/>
      </w:pPr>
      <w:r>
        <w:t>Styrelsens rapportinstruktion samt styrelsens sammankomster</w:t>
      </w:r>
    </w:p>
    <w:p w14:paraId="63B6CA7C" w14:textId="77777777" w:rsidR="00C56B8B" w:rsidRPr="00C56B8B" w:rsidRDefault="00C56B8B" w:rsidP="00C56B8B"/>
    <w:p w14:paraId="7682E0FE" w14:textId="77777777" w:rsidR="00C56B8B" w:rsidRPr="00C56B8B" w:rsidRDefault="00C56B8B" w:rsidP="00C56B8B">
      <w:pPr>
        <w:keepNext/>
        <w:tabs>
          <w:tab w:val="left" w:pos="907"/>
        </w:tabs>
        <w:autoSpaceDE w:val="0"/>
        <w:autoSpaceDN w:val="0"/>
        <w:adjustRightInd w:val="0"/>
        <w:spacing w:before="240" w:after="120" w:line="240" w:lineRule="auto"/>
        <w:rPr>
          <w:rFonts w:asciiTheme="majorHAnsi" w:hAnsiTheme="majorHAnsi" w:cstheme="majorHAnsi"/>
          <w:b/>
          <w:bCs/>
          <w:color w:val="000000"/>
          <w:sz w:val="24"/>
        </w:rPr>
      </w:pPr>
      <w:r w:rsidRPr="00C56B8B">
        <w:rPr>
          <w:rFonts w:asciiTheme="majorHAnsi" w:hAnsiTheme="majorHAnsi" w:cstheme="majorHAnsi"/>
          <w:b/>
          <w:bCs/>
          <w:color w:val="000000"/>
          <w:sz w:val="24"/>
        </w:rPr>
        <w:t>Bakgrund och syfte</w:t>
      </w:r>
    </w:p>
    <w:p w14:paraId="15FE6A56" w14:textId="77777777" w:rsidR="00C56B8B" w:rsidRPr="00506275" w:rsidRDefault="00C56B8B" w:rsidP="00C56B8B">
      <w:pPr>
        <w:autoSpaceDE w:val="0"/>
        <w:autoSpaceDN w:val="0"/>
        <w:adjustRightInd w:val="0"/>
        <w:spacing w:after="240" w:line="240" w:lineRule="auto"/>
        <w:rPr>
          <w:rFonts w:ascii="Times New Roman" w:hAnsi="Times New Roman" w:cs="Times New Roman"/>
          <w:color w:val="000000"/>
          <w:sz w:val="24"/>
        </w:rPr>
      </w:pPr>
      <w:r w:rsidRPr="00506275">
        <w:rPr>
          <w:rFonts w:ascii="Times New Roman" w:hAnsi="Times New Roman" w:cs="Times New Roman"/>
          <w:color w:val="000000"/>
          <w:sz w:val="24"/>
        </w:rPr>
        <w:t>Styrelsen ska fortlöpande bedöma bolagets ekonomiska situation. V</w:t>
      </w:r>
      <w:r>
        <w:rPr>
          <w:rFonts w:ascii="Times New Roman" w:hAnsi="Times New Roman" w:cs="Times New Roman"/>
          <w:color w:val="000000"/>
          <w:sz w:val="24"/>
        </w:rPr>
        <w:t>D</w:t>
      </w:r>
      <w:r w:rsidRPr="00506275">
        <w:rPr>
          <w:rFonts w:ascii="Times New Roman" w:hAnsi="Times New Roman" w:cs="Times New Roman"/>
          <w:color w:val="000000"/>
          <w:sz w:val="24"/>
        </w:rPr>
        <w:t xml:space="preserve"> ska </w:t>
      </w:r>
      <w:r w:rsidRPr="00BF71DB">
        <w:rPr>
          <w:rFonts w:ascii="Times New Roman" w:hAnsi="Times New Roman" w:cs="Times New Roman"/>
          <w:sz w:val="24"/>
        </w:rPr>
        <w:t>enligt V</w:t>
      </w:r>
      <w:r>
        <w:rPr>
          <w:rFonts w:ascii="Times New Roman" w:hAnsi="Times New Roman" w:cs="Times New Roman"/>
          <w:sz w:val="24"/>
        </w:rPr>
        <w:t>D</w:t>
      </w:r>
      <w:r w:rsidRPr="00BF71DB">
        <w:rPr>
          <w:rFonts w:ascii="Times New Roman" w:hAnsi="Times New Roman" w:cs="Times New Roman"/>
          <w:sz w:val="24"/>
        </w:rPr>
        <w:t xml:space="preserve">-instruktionen </w:t>
      </w:r>
      <w:r w:rsidRPr="00506275">
        <w:rPr>
          <w:rFonts w:ascii="Times New Roman" w:hAnsi="Times New Roman" w:cs="Times New Roman"/>
          <w:color w:val="000000"/>
          <w:sz w:val="24"/>
        </w:rPr>
        <w:t>se till att styrelsen löpande erhåller rapportering om utvecklingen av bolagets verksamhet, resultat, ställning och information om viktiga händelser. Rapporteringen ska vara av sådan beskaffenhet att styrelsen tillåts göra en välgrundad bedömning.</w:t>
      </w:r>
    </w:p>
    <w:p w14:paraId="5C4214AC" w14:textId="77777777" w:rsidR="00C56B8B" w:rsidRDefault="00C56B8B" w:rsidP="00C56B8B">
      <w:pPr>
        <w:autoSpaceDE w:val="0"/>
        <w:autoSpaceDN w:val="0"/>
        <w:adjustRightInd w:val="0"/>
        <w:spacing w:after="240" w:line="240" w:lineRule="auto"/>
        <w:rPr>
          <w:rFonts w:ascii="Times New Roman" w:hAnsi="Times New Roman" w:cs="Times New Roman"/>
          <w:color w:val="000000"/>
          <w:sz w:val="24"/>
        </w:rPr>
      </w:pPr>
      <w:r w:rsidRPr="00506275">
        <w:rPr>
          <w:rFonts w:ascii="Times New Roman" w:hAnsi="Times New Roman" w:cs="Times New Roman"/>
          <w:color w:val="000000"/>
          <w:sz w:val="24"/>
        </w:rPr>
        <w:t>Rapportering bör om inte det inte särskilt anges vara med utgångspunkt från bolagets redovisning. Bolagets redovisning ska vara upprättad enligt s.k. lagbegränsad IFRS. Om redovisningen är baserad på andra värderingsregler bör detta särskilt anges.</w:t>
      </w:r>
      <w:r w:rsidRPr="00506275">
        <w:rPr>
          <w:rFonts w:ascii="Times New Roman" w:hAnsi="Times New Roman" w:cs="Times New Roman"/>
          <w:color w:val="000000"/>
          <w:sz w:val="24"/>
        </w:rPr>
        <w:br/>
      </w:r>
      <w:r w:rsidRPr="00506275">
        <w:rPr>
          <w:rFonts w:ascii="Times New Roman" w:hAnsi="Times New Roman" w:cs="Times New Roman"/>
          <w:color w:val="000000"/>
          <w:sz w:val="24"/>
        </w:rPr>
        <w:br/>
      </w:r>
      <w:r w:rsidRPr="00C56B8B">
        <w:rPr>
          <w:rFonts w:asciiTheme="majorHAnsi" w:hAnsiTheme="majorHAnsi" w:cstheme="majorHAnsi"/>
          <w:b/>
          <w:bCs/>
          <w:color w:val="000000"/>
          <w:sz w:val="24"/>
        </w:rPr>
        <w:t>Omfattning och avgränsningar</w:t>
      </w:r>
      <w:r w:rsidRPr="00C56B8B">
        <w:rPr>
          <w:rFonts w:asciiTheme="majorHAnsi" w:hAnsiTheme="majorHAnsi" w:cstheme="majorHAnsi"/>
          <w:color w:val="000000"/>
          <w:sz w:val="24"/>
        </w:rPr>
        <w:br/>
      </w:r>
      <w:r>
        <w:rPr>
          <w:rFonts w:ascii="Times New Roman" w:hAnsi="Times New Roman" w:cs="Times New Roman"/>
          <w:color w:val="000000"/>
          <w:sz w:val="24"/>
        </w:rPr>
        <w:t>Instruktionen</w:t>
      </w:r>
      <w:r w:rsidRPr="00506275">
        <w:rPr>
          <w:rFonts w:ascii="Times New Roman" w:hAnsi="Times New Roman" w:cs="Times New Roman"/>
          <w:color w:val="000000"/>
          <w:sz w:val="24"/>
        </w:rPr>
        <w:t xml:space="preserve"> omfattar de krav som styrelsen ställer på intern rapportering för att kunna göra bedömningar av verksamheten, men även för att kunna lämna uttalanden om t ex. bolagets interna kontroll och externa redovisning i form av  årsredovisning, delårsrapport och bolagsstyrningsrapport.</w:t>
      </w:r>
      <w:r w:rsidRPr="00506275">
        <w:rPr>
          <w:rFonts w:ascii="Times New Roman" w:hAnsi="Times New Roman" w:cs="Times New Roman"/>
          <w:color w:val="000000"/>
          <w:sz w:val="24"/>
        </w:rPr>
        <w:br/>
      </w:r>
      <w:r w:rsidRPr="00506275">
        <w:rPr>
          <w:rFonts w:ascii="Times New Roman" w:hAnsi="Times New Roman" w:cs="Times New Roman"/>
          <w:color w:val="000000"/>
          <w:sz w:val="24"/>
        </w:rPr>
        <w:br/>
      </w:r>
      <w:r w:rsidRPr="00C56B8B">
        <w:rPr>
          <w:rFonts w:asciiTheme="majorHAnsi" w:hAnsiTheme="majorHAnsi" w:cstheme="majorHAnsi"/>
          <w:b/>
          <w:bCs/>
          <w:color w:val="000000"/>
          <w:sz w:val="24"/>
        </w:rPr>
        <w:t>Dokumentets beslutsordning</w:t>
      </w:r>
      <w:r w:rsidRPr="00C56B8B">
        <w:rPr>
          <w:rFonts w:asciiTheme="majorHAnsi" w:hAnsiTheme="majorHAnsi" w:cstheme="majorHAnsi"/>
          <w:color w:val="000000"/>
          <w:sz w:val="24"/>
        </w:rPr>
        <w:br/>
      </w:r>
      <w:r w:rsidRPr="00506275">
        <w:rPr>
          <w:rFonts w:ascii="Times New Roman" w:hAnsi="Times New Roman" w:cs="Times New Roman"/>
          <w:color w:val="000000"/>
          <w:sz w:val="24"/>
        </w:rPr>
        <w:t xml:space="preserve">Denna </w:t>
      </w:r>
      <w:r>
        <w:rPr>
          <w:rFonts w:ascii="Times New Roman" w:hAnsi="Times New Roman" w:cs="Times New Roman"/>
          <w:color w:val="000000"/>
          <w:sz w:val="24"/>
        </w:rPr>
        <w:t>instruktion</w:t>
      </w:r>
      <w:r w:rsidRPr="00506275">
        <w:rPr>
          <w:rFonts w:ascii="Times New Roman" w:hAnsi="Times New Roman" w:cs="Times New Roman"/>
          <w:color w:val="000000"/>
          <w:sz w:val="24"/>
        </w:rPr>
        <w:t xml:space="preserve"> fastställs av styrelsen och träder i kraft dagen för beslut. </w:t>
      </w:r>
      <w:r>
        <w:rPr>
          <w:rFonts w:ascii="Times New Roman" w:hAnsi="Times New Roman" w:cs="Times New Roman"/>
          <w:color w:val="000000"/>
          <w:sz w:val="24"/>
        </w:rPr>
        <w:t>Instruktionen</w:t>
      </w:r>
      <w:r w:rsidRPr="00506275">
        <w:rPr>
          <w:rFonts w:ascii="Times New Roman" w:hAnsi="Times New Roman" w:cs="Times New Roman"/>
          <w:color w:val="000000"/>
          <w:sz w:val="24"/>
        </w:rPr>
        <w:t xml:space="preserve"> ska fastställas och godkännas minst en gång per år även om inga ändringar beslutas.</w:t>
      </w:r>
    </w:p>
    <w:p w14:paraId="6E1FE37F" w14:textId="77777777" w:rsidR="00C56B8B" w:rsidRDefault="00C56B8B" w:rsidP="00C56B8B">
      <w:pPr>
        <w:autoSpaceDE w:val="0"/>
        <w:autoSpaceDN w:val="0"/>
        <w:adjustRightInd w:val="0"/>
        <w:spacing w:after="240" w:line="240" w:lineRule="auto"/>
        <w:rPr>
          <w:rFonts w:ascii="Times New Roman" w:hAnsi="Times New Roman" w:cs="Times New Roman"/>
          <w:color w:val="000000"/>
          <w:sz w:val="24"/>
        </w:rPr>
      </w:pPr>
      <w:r w:rsidRPr="00C56B8B">
        <w:rPr>
          <w:rFonts w:asciiTheme="majorHAnsi" w:hAnsiTheme="majorHAnsi" w:cstheme="majorHAnsi"/>
          <w:b/>
          <w:sz w:val="24"/>
        </w:rPr>
        <w:t>Efterlevnad</w:t>
      </w:r>
      <w:r>
        <w:rPr>
          <w:rFonts w:asciiTheme="majorHAnsi" w:hAnsiTheme="majorHAnsi" w:cstheme="majorHAnsi"/>
          <w:b/>
          <w:sz w:val="24"/>
        </w:rPr>
        <w:br/>
      </w:r>
      <w:r w:rsidRPr="00506275">
        <w:rPr>
          <w:rFonts w:ascii="Times New Roman" w:hAnsi="Times New Roman" w:cs="Times New Roman"/>
          <w:color w:val="000000"/>
          <w:sz w:val="24"/>
        </w:rPr>
        <w:t>V</w:t>
      </w:r>
      <w:r>
        <w:rPr>
          <w:rFonts w:ascii="Times New Roman" w:hAnsi="Times New Roman" w:cs="Times New Roman"/>
          <w:color w:val="000000"/>
          <w:sz w:val="24"/>
        </w:rPr>
        <w:t>D</w:t>
      </w:r>
      <w:r w:rsidRPr="00506275">
        <w:rPr>
          <w:rFonts w:ascii="Times New Roman" w:hAnsi="Times New Roman" w:cs="Times New Roman"/>
          <w:color w:val="000000"/>
          <w:sz w:val="24"/>
        </w:rPr>
        <w:t xml:space="preserve"> ansvarar för att denna </w:t>
      </w:r>
      <w:r>
        <w:rPr>
          <w:rFonts w:ascii="Times New Roman" w:hAnsi="Times New Roman" w:cs="Times New Roman"/>
          <w:color w:val="000000"/>
          <w:sz w:val="24"/>
        </w:rPr>
        <w:t>instruktion</w:t>
      </w:r>
      <w:r w:rsidRPr="00506275">
        <w:rPr>
          <w:rFonts w:ascii="Times New Roman" w:hAnsi="Times New Roman" w:cs="Times New Roman"/>
          <w:color w:val="000000"/>
          <w:sz w:val="24"/>
        </w:rPr>
        <w:t xml:space="preserve"> följs. Ansvarig för att granska verksamhetens efterlevnad av </w:t>
      </w:r>
      <w:r>
        <w:rPr>
          <w:rFonts w:ascii="Times New Roman" w:hAnsi="Times New Roman" w:cs="Times New Roman"/>
          <w:color w:val="000000"/>
          <w:sz w:val="24"/>
        </w:rPr>
        <w:t>styrande dokument</w:t>
      </w:r>
      <w:r w:rsidRPr="00506275">
        <w:rPr>
          <w:rFonts w:ascii="Times New Roman" w:hAnsi="Times New Roman" w:cs="Times New Roman"/>
          <w:color w:val="000000"/>
          <w:sz w:val="24"/>
        </w:rPr>
        <w:t xml:space="preserve"> är </w:t>
      </w:r>
      <w:r>
        <w:rPr>
          <w:rFonts w:ascii="Times New Roman" w:hAnsi="Times New Roman" w:cs="Times New Roman"/>
          <w:color w:val="000000"/>
          <w:sz w:val="24"/>
        </w:rPr>
        <w:t>regelefterlevnadsfunktionen</w:t>
      </w:r>
      <w:r w:rsidRPr="00506275">
        <w:rPr>
          <w:rFonts w:ascii="Times New Roman" w:hAnsi="Times New Roman" w:cs="Times New Roman"/>
          <w:color w:val="000000"/>
          <w:sz w:val="24"/>
        </w:rPr>
        <w:t xml:space="preserve"> och internrevisionsfunktionen.   </w:t>
      </w:r>
    </w:p>
    <w:p w14:paraId="5867773F" w14:textId="77777777" w:rsidR="00C56B8B" w:rsidRPr="00506275" w:rsidRDefault="00C56B8B" w:rsidP="00C56B8B">
      <w:pPr>
        <w:autoSpaceDE w:val="0"/>
        <w:autoSpaceDN w:val="0"/>
        <w:adjustRightInd w:val="0"/>
        <w:spacing w:after="240" w:line="240" w:lineRule="auto"/>
        <w:rPr>
          <w:rFonts w:ascii="Times New Roman" w:hAnsi="Times New Roman" w:cs="Times New Roman"/>
          <w:color w:val="000000"/>
          <w:sz w:val="24"/>
        </w:rPr>
      </w:pPr>
      <w:r w:rsidRPr="00C56B8B">
        <w:rPr>
          <w:rFonts w:asciiTheme="majorHAnsi" w:hAnsiTheme="majorHAnsi" w:cstheme="majorHAnsi"/>
          <w:b/>
          <w:bCs/>
          <w:color w:val="000000"/>
          <w:sz w:val="24"/>
        </w:rPr>
        <w:t>Ordinarie styrelsemöten</w:t>
      </w:r>
      <w:r>
        <w:rPr>
          <w:rFonts w:asciiTheme="majorHAnsi" w:hAnsiTheme="majorHAnsi" w:cstheme="majorHAnsi"/>
          <w:b/>
          <w:bCs/>
          <w:color w:val="000000"/>
          <w:sz w:val="24"/>
        </w:rPr>
        <w:br/>
      </w:r>
      <w:r w:rsidRPr="00506275">
        <w:rPr>
          <w:rFonts w:ascii="Times New Roman" w:hAnsi="Times New Roman" w:cs="Times New Roman"/>
          <w:color w:val="000000"/>
          <w:sz w:val="24"/>
        </w:rPr>
        <w:t>V</w:t>
      </w:r>
      <w:r>
        <w:rPr>
          <w:rFonts w:ascii="Times New Roman" w:hAnsi="Times New Roman" w:cs="Times New Roman"/>
          <w:color w:val="000000"/>
          <w:sz w:val="24"/>
        </w:rPr>
        <w:t>D</w:t>
      </w:r>
      <w:r w:rsidRPr="00506275">
        <w:rPr>
          <w:rFonts w:ascii="Times New Roman" w:hAnsi="Times New Roman" w:cs="Times New Roman"/>
          <w:color w:val="000000"/>
          <w:sz w:val="24"/>
        </w:rPr>
        <w:t xml:space="preserve"> är ansvarig för att se till att ytterligare relevanta verksamhets- och ekonomirapporter förbereds till styrelsemötena utöver de löpande månadsrapporterna och kvartalsrapporterna</w:t>
      </w:r>
      <w:r w:rsidRPr="00C22096">
        <w:rPr>
          <w:rFonts w:ascii="Times New Roman" w:hAnsi="Times New Roman" w:cs="Times New Roman"/>
          <w:color w:val="FF0000"/>
          <w:sz w:val="24"/>
        </w:rPr>
        <w:t>.</w:t>
      </w:r>
    </w:p>
    <w:p w14:paraId="14568C53" w14:textId="77777777" w:rsidR="00C56B8B" w:rsidRPr="00506275" w:rsidRDefault="00C56B8B" w:rsidP="00C56B8B">
      <w:pPr>
        <w:autoSpaceDE w:val="0"/>
        <w:autoSpaceDN w:val="0"/>
        <w:adjustRightInd w:val="0"/>
        <w:spacing w:after="240" w:line="240" w:lineRule="auto"/>
        <w:rPr>
          <w:rFonts w:ascii="Times New Roman" w:hAnsi="Times New Roman" w:cs="Times New Roman"/>
          <w:color w:val="000000"/>
          <w:sz w:val="24"/>
        </w:rPr>
      </w:pPr>
      <w:r w:rsidRPr="00506275">
        <w:rPr>
          <w:rFonts w:ascii="Times New Roman" w:hAnsi="Times New Roman" w:cs="Times New Roman"/>
          <w:color w:val="000000"/>
          <w:sz w:val="24"/>
        </w:rPr>
        <w:t xml:space="preserve">Stående punkter på dagordningen är </w:t>
      </w:r>
    </w:p>
    <w:p w14:paraId="5751F6DC" w14:textId="77777777" w:rsidR="00C56B8B" w:rsidRPr="00506275" w:rsidRDefault="00C56B8B" w:rsidP="00C56B8B">
      <w:pPr>
        <w:autoSpaceDE w:val="0"/>
        <w:autoSpaceDN w:val="0"/>
        <w:adjustRightInd w:val="0"/>
        <w:spacing w:after="120" w:line="240" w:lineRule="auto"/>
        <w:ind w:left="1080" w:hanging="360"/>
        <w:rPr>
          <w:rFonts w:ascii="Times New Roman" w:hAnsi="Times New Roman" w:cs="Times New Roman"/>
          <w:color w:val="000000"/>
          <w:sz w:val="24"/>
        </w:rPr>
      </w:pPr>
      <w:r w:rsidRPr="00506275">
        <w:rPr>
          <w:rFonts w:ascii="Symbol" w:hAnsi="Symbol" w:cs="Symbol"/>
          <w:color w:val="000000"/>
          <w:sz w:val="24"/>
        </w:rPr>
        <w:t></w:t>
      </w:r>
      <w:r w:rsidRPr="00506275">
        <w:rPr>
          <w:rFonts w:ascii="Symbol" w:hAnsi="Symbol" w:cs="Symbol"/>
          <w:color w:val="000000"/>
          <w:sz w:val="24"/>
        </w:rPr>
        <w:tab/>
      </w:r>
      <w:r w:rsidRPr="00506275">
        <w:rPr>
          <w:rFonts w:ascii="Times New Roman" w:hAnsi="Times New Roman" w:cs="Times New Roman"/>
          <w:color w:val="000000"/>
          <w:sz w:val="24"/>
        </w:rPr>
        <w:t>V</w:t>
      </w:r>
      <w:r>
        <w:rPr>
          <w:rFonts w:ascii="Times New Roman" w:hAnsi="Times New Roman" w:cs="Times New Roman"/>
          <w:color w:val="000000"/>
          <w:sz w:val="24"/>
        </w:rPr>
        <w:t>D</w:t>
      </w:r>
      <w:r w:rsidRPr="00506275">
        <w:rPr>
          <w:rFonts w:ascii="Times New Roman" w:hAnsi="Times New Roman" w:cs="Times New Roman"/>
          <w:color w:val="000000"/>
          <w:sz w:val="24"/>
        </w:rPr>
        <w:t xml:space="preserve"> rapporterar</w:t>
      </w:r>
    </w:p>
    <w:p w14:paraId="7E78444A" w14:textId="77777777" w:rsidR="00C56B8B" w:rsidRPr="00506275" w:rsidRDefault="00C56B8B" w:rsidP="00C56B8B">
      <w:pPr>
        <w:autoSpaceDE w:val="0"/>
        <w:autoSpaceDN w:val="0"/>
        <w:adjustRightInd w:val="0"/>
        <w:spacing w:after="120" w:line="240" w:lineRule="auto"/>
        <w:ind w:left="1080" w:hanging="360"/>
        <w:rPr>
          <w:rFonts w:ascii="Times New Roman" w:hAnsi="Times New Roman" w:cs="Times New Roman"/>
          <w:color w:val="000000"/>
          <w:sz w:val="24"/>
        </w:rPr>
      </w:pPr>
      <w:r w:rsidRPr="00506275">
        <w:rPr>
          <w:rFonts w:ascii="Symbol" w:hAnsi="Symbol" w:cs="Symbol"/>
          <w:color w:val="000000"/>
          <w:sz w:val="24"/>
        </w:rPr>
        <w:t></w:t>
      </w:r>
      <w:r w:rsidRPr="00506275">
        <w:rPr>
          <w:rFonts w:ascii="Symbol" w:hAnsi="Symbol" w:cs="Symbol"/>
          <w:color w:val="000000"/>
          <w:sz w:val="24"/>
        </w:rPr>
        <w:tab/>
      </w:r>
      <w:r w:rsidRPr="00506275">
        <w:rPr>
          <w:rFonts w:ascii="Times New Roman" w:hAnsi="Times New Roman" w:cs="Times New Roman"/>
          <w:color w:val="000000"/>
          <w:sz w:val="24"/>
        </w:rPr>
        <w:t>Övriga rapporter</w:t>
      </w:r>
    </w:p>
    <w:p w14:paraId="66E0BA13" w14:textId="77777777" w:rsidR="00C56B8B" w:rsidRPr="00506275" w:rsidRDefault="00C56B8B" w:rsidP="00C56B8B">
      <w:pPr>
        <w:keepNext/>
        <w:tabs>
          <w:tab w:val="left" w:pos="0"/>
        </w:tabs>
        <w:autoSpaceDE w:val="0"/>
        <w:autoSpaceDN w:val="0"/>
        <w:adjustRightInd w:val="0"/>
        <w:spacing w:before="240" w:after="120" w:line="240" w:lineRule="auto"/>
        <w:rPr>
          <w:rFonts w:ascii="Times New Roman" w:hAnsi="Times New Roman" w:cs="Times New Roman"/>
          <w:color w:val="000000"/>
          <w:sz w:val="24"/>
        </w:rPr>
      </w:pPr>
      <w:r w:rsidRPr="00C56B8B">
        <w:rPr>
          <w:rFonts w:asciiTheme="majorHAnsi" w:hAnsiTheme="majorHAnsi" w:cstheme="majorHAnsi"/>
          <w:b/>
          <w:bCs/>
          <w:color w:val="000000"/>
          <w:sz w:val="24"/>
        </w:rPr>
        <w:t>Särskild styrelserapportering</w:t>
      </w:r>
      <w:r>
        <w:rPr>
          <w:rFonts w:asciiTheme="majorHAnsi" w:hAnsiTheme="majorHAnsi" w:cstheme="majorHAnsi"/>
          <w:b/>
          <w:bCs/>
          <w:color w:val="000000"/>
          <w:sz w:val="24"/>
        </w:rPr>
        <w:br/>
      </w:r>
      <w:r w:rsidRPr="00506275">
        <w:rPr>
          <w:rFonts w:ascii="Times New Roman" w:hAnsi="Times New Roman" w:cs="Times New Roman"/>
          <w:color w:val="000000"/>
          <w:sz w:val="24"/>
        </w:rPr>
        <w:t>V</w:t>
      </w:r>
      <w:r>
        <w:rPr>
          <w:rFonts w:ascii="Times New Roman" w:hAnsi="Times New Roman" w:cs="Times New Roman"/>
          <w:color w:val="000000"/>
          <w:sz w:val="24"/>
        </w:rPr>
        <w:t>D</w:t>
      </w:r>
      <w:r w:rsidRPr="00506275">
        <w:rPr>
          <w:rFonts w:ascii="Times New Roman" w:hAnsi="Times New Roman" w:cs="Times New Roman"/>
          <w:color w:val="000000"/>
          <w:sz w:val="24"/>
        </w:rPr>
        <w:t xml:space="preserve"> ska se till att styrelsen erhåller följande särskilda rapporter:</w:t>
      </w:r>
    </w:p>
    <w:p w14:paraId="564F5A05" w14:textId="2EB3E55C" w:rsidR="00C56B8B" w:rsidRPr="00506275" w:rsidRDefault="00C56B8B" w:rsidP="00C56B8B">
      <w:pPr>
        <w:tabs>
          <w:tab w:val="left" w:pos="360"/>
        </w:tabs>
        <w:autoSpaceDE w:val="0"/>
        <w:autoSpaceDN w:val="0"/>
        <w:adjustRightInd w:val="0"/>
        <w:spacing w:after="120" w:line="240" w:lineRule="auto"/>
        <w:ind w:left="360" w:hanging="360"/>
        <w:rPr>
          <w:rFonts w:ascii="Times New Roman" w:hAnsi="Times New Roman" w:cs="Times New Roman"/>
          <w:color w:val="000000"/>
          <w:sz w:val="24"/>
        </w:rPr>
      </w:pPr>
      <w:r w:rsidRPr="00506275">
        <w:rPr>
          <w:rFonts w:ascii="Times New Roman" w:hAnsi="Times New Roman" w:cs="Times New Roman"/>
          <w:color w:val="000000"/>
          <w:sz w:val="24"/>
        </w:rPr>
        <w:t>-</w:t>
      </w:r>
      <w:r w:rsidRPr="00506275">
        <w:rPr>
          <w:rFonts w:ascii="Times New Roman" w:hAnsi="Times New Roman" w:cs="Times New Roman"/>
          <w:color w:val="000000"/>
          <w:sz w:val="24"/>
        </w:rPr>
        <w:tab/>
        <w:t>rapport från risk</w:t>
      </w:r>
      <w:ins w:id="0" w:author="Björn Wennerström" w:date="2022-04-11T13:21:00Z">
        <w:r w:rsidR="004B3917">
          <w:rPr>
            <w:rFonts w:ascii="Times New Roman" w:hAnsi="Times New Roman" w:cs="Times New Roman"/>
            <w:color w:val="000000"/>
            <w:sz w:val="24"/>
          </w:rPr>
          <w:t>hanteringsfunktionen</w:t>
        </w:r>
      </w:ins>
      <w:del w:id="1" w:author="Björn Wennerström" w:date="2022-04-11T13:21:00Z">
        <w:r w:rsidRPr="00506275" w:rsidDel="004B3917">
          <w:rPr>
            <w:rFonts w:ascii="Times New Roman" w:hAnsi="Times New Roman" w:cs="Times New Roman"/>
            <w:color w:val="000000"/>
            <w:sz w:val="24"/>
          </w:rPr>
          <w:delText>kontrol</w:delText>
        </w:r>
        <w:r w:rsidR="004B3917" w:rsidDel="004B3917">
          <w:rPr>
            <w:rFonts w:ascii="Times New Roman" w:hAnsi="Times New Roman" w:cs="Times New Roman"/>
            <w:color w:val="000000"/>
            <w:sz w:val="24"/>
          </w:rPr>
          <w:delText>l</w:delText>
        </w:r>
      </w:del>
      <w:r w:rsidRPr="00506275">
        <w:rPr>
          <w:rFonts w:ascii="Times New Roman" w:hAnsi="Times New Roman" w:cs="Times New Roman"/>
          <w:color w:val="000000"/>
          <w:sz w:val="24"/>
        </w:rPr>
        <w:t>, fyra gånger årligen</w:t>
      </w:r>
    </w:p>
    <w:p w14:paraId="14F8C344" w14:textId="77777777" w:rsidR="00097748" w:rsidRDefault="00C56B8B" w:rsidP="00C56B8B">
      <w:pPr>
        <w:tabs>
          <w:tab w:val="left" w:pos="360"/>
        </w:tabs>
        <w:autoSpaceDE w:val="0"/>
        <w:autoSpaceDN w:val="0"/>
        <w:adjustRightInd w:val="0"/>
        <w:spacing w:after="120" w:line="240" w:lineRule="auto"/>
        <w:ind w:left="360" w:hanging="360"/>
        <w:rPr>
          <w:ins w:id="2" w:author="Katrin Gundersen" w:date="2022-04-11T14:17:00Z"/>
          <w:rFonts w:ascii="Times New Roman" w:hAnsi="Times New Roman" w:cs="Times New Roman"/>
          <w:color w:val="000000"/>
          <w:sz w:val="24"/>
        </w:rPr>
      </w:pPr>
      <w:r w:rsidRPr="00506275">
        <w:rPr>
          <w:rFonts w:ascii="Times New Roman" w:hAnsi="Times New Roman" w:cs="Times New Roman"/>
          <w:color w:val="000000"/>
          <w:sz w:val="24"/>
        </w:rPr>
        <w:lastRenderedPageBreak/>
        <w:t>-</w:t>
      </w:r>
      <w:r w:rsidRPr="00506275">
        <w:rPr>
          <w:rFonts w:ascii="Times New Roman" w:hAnsi="Times New Roman" w:cs="Times New Roman"/>
          <w:color w:val="000000"/>
          <w:sz w:val="24"/>
        </w:rPr>
        <w:tab/>
        <w:t xml:space="preserve">rapport från </w:t>
      </w:r>
      <w:r>
        <w:rPr>
          <w:rFonts w:ascii="Times New Roman" w:hAnsi="Times New Roman" w:cs="Times New Roman"/>
          <w:color w:val="000000"/>
          <w:sz w:val="24"/>
        </w:rPr>
        <w:t>regelefterlevnadsfunktionen</w:t>
      </w:r>
      <w:r w:rsidRPr="00506275">
        <w:rPr>
          <w:rFonts w:ascii="Times New Roman" w:hAnsi="Times New Roman" w:cs="Times New Roman"/>
          <w:color w:val="000000"/>
          <w:sz w:val="24"/>
        </w:rPr>
        <w:t>, fyra gånger årligen</w:t>
      </w:r>
    </w:p>
    <w:p w14:paraId="3D3D59F8" w14:textId="33CF3F9D" w:rsidR="00C56B8B" w:rsidRPr="00506275" w:rsidRDefault="00097748" w:rsidP="00C56B8B">
      <w:pPr>
        <w:tabs>
          <w:tab w:val="left" w:pos="360"/>
        </w:tabs>
        <w:autoSpaceDE w:val="0"/>
        <w:autoSpaceDN w:val="0"/>
        <w:adjustRightInd w:val="0"/>
        <w:spacing w:after="120" w:line="240" w:lineRule="auto"/>
        <w:ind w:left="360" w:hanging="360"/>
        <w:rPr>
          <w:rFonts w:ascii="Times New Roman" w:hAnsi="Times New Roman" w:cs="Times New Roman"/>
          <w:color w:val="000000"/>
          <w:sz w:val="24"/>
        </w:rPr>
      </w:pPr>
      <w:ins w:id="3" w:author="Katrin Gundersen" w:date="2022-04-11T14:17:00Z">
        <w:r>
          <w:rPr>
            <w:rFonts w:ascii="Times New Roman" w:hAnsi="Times New Roman" w:cs="Times New Roman"/>
            <w:color w:val="000000"/>
            <w:sz w:val="24"/>
          </w:rPr>
          <w:t xml:space="preserve">-  </w:t>
        </w:r>
        <w:r>
          <w:rPr>
            <w:rFonts w:ascii="Times New Roman" w:hAnsi="Times New Roman" w:cs="Times New Roman"/>
            <w:color w:val="000000"/>
            <w:sz w:val="24"/>
          </w:rPr>
          <w:tab/>
          <w:t>rapport från Dataskydds</w:t>
        </w:r>
      </w:ins>
      <w:ins w:id="4" w:author="Katrin Gundersen" w:date="2022-04-11T14:18:00Z">
        <w:r>
          <w:rPr>
            <w:rFonts w:ascii="Times New Roman" w:hAnsi="Times New Roman" w:cs="Times New Roman"/>
            <w:color w:val="000000"/>
            <w:sz w:val="24"/>
          </w:rPr>
          <w:t>enheten i Göteborgs Stad</w:t>
        </w:r>
      </w:ins>
      <w:r w:rsidR="00C56B8B" w:rsidRPr="00506275">
        <w:rPr>
          <w:rFonts w:ascii="Times New Roman" w:hAnsi="Times New Roman" w:cs="Times New Roman"/>
          <w:color w:val="000000"/>
          <w:sz w:val="24"/>
        </w:rPr>
        <w:t xml:space="preserve"> </w:t>
      </w:r>
    </w:p>
    <w:p w14:paraId="75B14500" w14:textId="77777777" w:rsidR="00C56B8B" w:rsidRPr="00506275" w:rsidRDefault="00C56B8B" w:rsidP="00C56B8B">
      <w:pPr>
        <w:tabs>
          <w:tab w:val="left" w:pos="360"/>
        </w:tabs>
        <w:autoSpaceDE w:val="0"/>
        <w:autoSpaceDN w:val="0"/>
        <w:adjustRightInd w:val="0"/>
        <w:spacing w:after="120" w:line="240" w:lineRule="auto"/>
        <w:ind w:left="360" w:hanging="360"/>
        <w:rPr>
          <w:rFonts w:ascii="Times New Roman" w:hAnsi="Times New Roman" w:cs="Times New Roman"/>
          <w:color w:val="000000"/>
          <w:sz w:val="24"/>
        </w:rPr>
      </w:pPr>
      <w:r w:rsidRPr="00506275">
        <w:rPr>
          <w:rFonts w:ascii="Times New Roman" w:hAnsi="Times New Roman" w:cs="Times New Roman"/>
          <w:color w:val="000000"/>
          <w:sz w:val="24"/>
        </w:rPr>
        <w:t>-</w:t>
      </w:r>
      <w:r w:rsidRPr="00506275">
        <w:rPr>
          <w:rFonts w:ascii="Times New Roman" w:hAnsi="Times New Roman" w:cs="Times New Roman"/>
          <w:color w:val="000000"/>
          <w:sz w:val="24"/>
        </w:rPr>
        <w:tab/>
        <w:t>rapport från internrevision</w:t>
      </w:r>
      <w:r>
        <w:rPr>
          <w:rFonts w:ascii="Times New Roman" w:hAnsi="Times New Roman" w:cs="Times New Roman"/>
          <w:color w:val="000000"/>
          <w:sz w:val="24"/>
        </w:rPr>
        <w:t>en</w:t>
      </w:r>
      <w:r w:rsidRPr="00506275">
        <w:rPr>
          <w:rFonts w:ascii="Times New Roman" w:hAnsi="Times New Roman" w:cs="Times New Roman"/>
          <w:color w:val="000000"/>
          <w:sz w:val="24"/>
        </w:rPr>
        <w:t xml:space="preserve">, minst en gång årligen </w:t>
      </w:r>
    </w:p>
    <w:p w14:paraId="2CB0FCE6" w14:textId="77777777" w:rsidR="00C56B8B" w:rsidRPr="00506275" w:rsidRDefault="00C56B8B" w:rsidP="00C56B8B">
      <w:pPr>
        <w:tabs>
          <w:tab w:val="left" w:pos="360"/>
        </w:tabs>
        <w:autoSpaceDE w:val="0"/>
        <w:autoSpaceDN w:val="0"/>
        <w:adjustRightInd w:val="0"/>
        <w:spacing w:after="120" w:line="240" w:lineRule="auto"/>
        <w:ind w:left="360" w:hanging="360"/>
        <w:rPr>
          <w:rFonts w:ascii="Times New Roman" w:hAnsi="Times New Roman" w:cs="Times New Roman"/>
          <w:color w:val="000000"/>
          <w:sz w:val="24"/>
        </w:rPr>
      </w:pPr>
      <w:r w:rsidRPr="00506275">
        <w:rPr>
          <w:rFonts w:ascii="Times New Roman" w:hAnsi="Times New Roman" w:cs="Times New Roman"/>
          <w:color w:val="000000"/>
          <w:sz w:val="24"/>
        </w:rPr>
        <w:t>-</w:t>
      </w:r>
      <w:r w:rsidRPr="00506275">
        <w:rPr>
          <w:rFonts w:ascii="Times New Roman" w:hAnsi="Times New Roman" w:cs="Times New Roman"/>
          <w:color w:val="000000"/>
          <w:sz w:val="24"/>
        </w:rPr>
        <w:tab/>
        <w:t>rapport från aktuarie</w:t>
      </w:r>
      <w:r>
        <w:rPr>
          <w:rFonts w:ascii="Times New Roman" w:hAnsi="Times New Roman" w:cs="Times New Roman"/>
          <w:color w:val="000000"/>
          <w:sz w:val="24"/>
        </w:rPr>
        <w:t>funktionen</w:t>
      </w:r>
      <w:r w:rsidRPr="00506275">
        <w:rPr>
          <w:rFonts w:ascii="Times New Roman" w:hAnsi="Times New Roman" w:cs="Times New Roman"/>
          <w:color w:val="000000"/>
          <w:sz w:val="24"/>
        </w:rPr>
        <w:t>, en gång årligen</w:t>
      </w:r>
    </w:p>
    <w:p w14:paraId="1CE2CC9D" w14:textId="77777777" w:rsidR="00C56B8B" w:rsidRPr="00506275" w:rsidRDefault="00C56B8B" w:rsidP="00C56B8B">
      <w:pPr>
        <w:tabs>
          <w:tab w:val="left" w:pos="360"/>
        </w:tabs>
        <w:autoSpaceDE w:val="0"/>
        <w:autoSpaceDN w:val="0"/>
        <w:adjustRightInd w:val="0"/>
        <w:spacing w:after="120" w:line="240" w:lineRule="auto"/>
        <w:ind w:left="360" w:hanging="360"/>
        <w:rPr>
          <w:rFonts w:ascii="Times New Roman" w:hAnsi="Times New Roman" w:cs="Times New Roman"/>
          <w:color w:val="000000"/>
          <w:sz w:val="24"/>
        </w:rPr>
      </w:pPr>
      <w:r w:rsidRPr="00506275">
        <w:rPr>
          <w:rFonts w:ascii="Times New Roman" w:hAnsi="Times New Roman" w:cs="Times New Roman"/>
          <w:color w:val="000000"/>
          <w:sz w:val="24"/>
        </w:rPr>
        <w:t>-</w:t>
      </w:r>
      <w:r w:rsidRPr="00506275">
        <w:rPr>
          <w:rFonts w:ascii="Times New Roman" w:hAnsi="Times New Roman" w:cs="Times New Roman"/>
          <w:color w:val="000000"/>
          <w:sz w:val="24"/>
        </w:rPr>
        <w:tab/>
        <w:t xml:space="preserve">rapport från </w:t>
      </w:r>
      <w:r w:rsidRPr="00C56B8B">
        <w:rPr>
          <w:rFonts w:ascii="Times New Roman" w:hAnsi="Times New Roman" w:cs="Times New Roman"/>
          <w:sz w:val="24"/>
        </w:rPr>
        <w:t xml:space="preserve">revisorerna, </w:t>
      </w:r>
      <w:r w:rsidRPr="00506275">
        <w:rPr>
          <w:rFonts w:ascii="Times New Roman" w:hAnsi="Times New Roman" w:cs="Times New Roman"/>
          <w:color w:val="000000"/>
          <w:sz w:val="24"/>
        </w:rPr>
        <w:t>minst en gång årligen</w:t>
      </w:r>
    </w:p>
    <w:p w14:paraId="43D05A55" w14:textId="77777777" w:rsidR="00C56B8B" w:rsidRPr="00C56B8B" w:rsidRDefault="00C56B8B" w:rsidP="00C56B8B">
      <w:pPr>
        <w:tabs>
          <w:tab w:val="left" w:pos="360"/>
        </w:tabs>
        <w:autoSpaceDE w:val="0"/>
        <w:autoSpaceDN w:val="0"/>
        <w:adjustRightInd w:val="0"/>
        <w:spacing w:after="120" w:line="240" w:lineRule="auto"/>
        <w:ind w:left="360" w:hanging="360"/>
        <w:rPr>
          <w:rFonts w:ascii="Times New Roman" w:hAnsi="Times New Roman" w:cs="Times New Roman"/>
          <w:sz w:val="24"/>
        </w:rPr>
      </w:pPr>
      <w:r w:rsidRPr="00506275">
        <w:rPr>
          <w:rFonts w:ascii="Times New Roman" w:hAnsi="Times New Roman" w:cs="Times New Roman"/>
          <w:color w:val="000000"/>
          <w:sz w:val="24"/>
        </w:rPr>
        <w:t>-</w:t>
      </w:r>
      <w:r w:rsidRPr="00506275">
        <w:rPr>
          <w:rFonts w:ascii="Times New Roman" w:hAnsi="Times New Roman" w:cs="Times New Roman"/>
          <w:color w:val="000000"/>
          <w:sz w:val="24"/>
        </w:rPr>
        <w:tab/>
        <w:t>rapport från lekmannarevisorerna</w:t>
      </w:r>
      <w:r>
        <w:rPr>
          <w:rFonts w:ascii="Times New Roman" w:hAnsi="Times New Roman" w:cs="Times New Roman"/>
          <w:color w:val="000000"/>
          <w:sz w:val="24"/>
        </w:rPr>
        <w:t xml:space="preserve">, </w:t>
      </w:r>
      <w:r w:rsidRPr="00C56B8B">
        <w:rPr>
          <w:rFonts w:ascii="Times New Roman" w:hAnsi="Times New Roman" w:cs="Times New Roman"/>
          <w:sz w:val="24"/>
        </w:rPr>
        <w:t>minst en gång årligen</w:t>
      </w:r>
    </w:p>
    <w:p w14:paraId="2B264AAB" w14:textId="77777777" w:rsidR="00C56B8B" w:rsidRPr="00C56B8B" w:rsidRDefault="00C56B8B" w:rsidP="00C56B8B">
      <w:pPr>
        <w:tabs>
          <w:tab w:val="left" w:pos="360"/>
        </w:tabs>
        <w:autoSpaceDE w:val="0"/>
        <w:autoSpaceDN w:val="0"/>
        <w:adjustRightInd w:val="0"/>
        <w:spacing w:after="120" w:line="240" w:lineRule="auto"/>
        <w:ind w:left="360" w:hanging="360"/>
        <w:rPr>
          <w:rFonts w:ascii="Times New Roman" w:hAnsi="Times New Roman" w:cs="Times New Roman"/>
          <w:sz w:val="24"/>
        </w:rPr>
      </w:pPr>
      <w:r w:rsidRPr="00506275">
        <w:rPr>
          <w:rFonts w:ascii="Times New Roman" w:hAnsi="Times New Roman" w:cs="Times New Roman"/>
          <w:color w:val="000000"/>
          <w:sz w:val="24"/>
        </w:rPr>
        <w:t>-</w:t>
      </w:r>
      <w:r w:rsidRPr="00506275">
        <w:rPr>
          <w:rFonts w:ascii="Times New Roman" w:hAnsi="Times New Roman" w:cs="Times New Roman"/>
          <w:color w:val="000000"/>
          <w:sz w:val="24"/>
        </w:rPr>
        <w:tab/>
        <w:t xml:space="preserve">senast en vecka före </w:t>
      </w:r>
      <w:r w:rsidR="007412C1">
        <w:rPr>
          <w:rFonts w:ascii="Times New Roman" w:hAnsi="Times New Roman" w:cs="Times New Roman"/>
          <w:color w:val="000000"/>
          <w:sz w:val="24"/>
        </w:rPr>
        <w:t>december</w:t>
      </w:r>
      <w:r w:rsidRPr="00506275">
        <w:rPr>
          <w:rFonts w:ascii="Times New Roman" w:hAnsi="Times New Roman" w:cs="Times New Roman"/>
          <w:color w:val="000000"/>
          <w:sz w:val="24"/>
        </w:rPr>
        <w:t>mötet, förslag till a</w:t>
      </w:r>
      <w:r>
        <w:rPr>
          <w:rFonts w:ascii="Times New Roman" w:hAnsi="Times New Roman" w:cs="Times New Roman"/>
          <w:color w:val="000000"/>
          <w:sz w:val="24"/>
        </w:rPr>
        <w:t xml:space="preserve">ffärsplan med mål, aktiviteter </w:t>
      </w:r>
      <w:r w:rsidRPr="00506275">
        <w:rPr>
          <w:rFonts w:ascii="Times New Roman" w:hAnsi="Times New Roman" w:cs="Times New Roman"/>
          <w:color w:val="000000"/>
          <w:sz w:val="24"/>
        </w:rPr>
        <w:t>och budget för närmaste räkenskapsår</w:t>
      </w:r>
      <w:r>
        <w:rPr>
          <w:rFonts w:ascii="Times New Roman" w:hAnsi="Times New Roman" w:cs="Times New Roman"/>
          <w:color w:val="000000"/>
          <w:sz w:val="24"/>
        </w:rPr>
        <w:t xml:space="preserve">. </w:t>
      </w:r>
      <w:r w:rsidRPr="00C56B8B">
        <w:rPr>
          <w:rFonts w:ascii="Times New Roman" w:hAnsi="Times New Roman" w:cs="Times New Roman"/>
          <w:sz w:val="24"/>
        </w:rPr>
        <w:t xml:space="preserve">Förslag till ERSA och </w:t>
      </w:r>
      <w:r>
        <w:rPr>
          <w:rFonts w:ascii="Times New Roman" w:hAnsi="Times New Roman" w:cs="Times New Roman"/>
          <w:sz w:val="24"/>
        </w:rPr>
        <w:t>ö</w:t>
      </w:r>
      <w:r w:rsidRPr="00C56B8B">
        <w:rPr>
          <w:rFonts w:ascii="Times New Roman" w:hAnsi="Times New Roman" w:cs="Times New Roman"/>
          <w:sz w:val="24"/>
        </w:rPr>
        <w:t xml:space="preserve">vergripande riskanalys </w:t>
      </w:r>
      <w:r>
        <w:rPr>
          <w:rFonts w:ascii="Times New Roman" w:hAnsi="Times New Roman" w:cs="Times New Roman"/>
          <w:sz w:val="24"/>
        </w:rPr>
        <w:t xml:space="preserve">för bolaget </w:t>
      </w:r>
      <w:r w:rsidRPr="00C56B8B">
        <w:rPr>
          <w:rFonts w:ascii="Times New Roman" w:hAnsi="Times New Roman" w:cs="Times New Roman"/>
          <w:sz w:val="24"/>
        </w:rPr>
        <w:t>ska inkluderas.</w:t>
      </w:r>
    </w:p>
    <w:p w14:paraId="770B4926" w14:textId="77777777" w:rsidR="00C56B8B" w:rsidRPr="00506275" w:rsidRDefault="00C56B8B" w:rsidP="00C56B8B">
      <w:pPr>
        <w:tabs>
          <w:tab w:val="left" w:pos="360"/>
        </w:tabs>
        <w:autoSpaceDE w:val="0"/>
        <w:autoSpaceDN w:val="0"/>
        <w:adjustRightInd w:val="0"/>
        <w:spacing w:after="0" w:line="240" w:lineRule="auto"/>
        <w:ind w:left="360" w:hanging="360"/>
        <w:rPr>
          <w:rFonts w:ascii="Times New Roman" w:hAnsi="Times New Roman" w:cs="Times New Roman"/>
          <w:color w:val="000000"/>
          <w:sz w:val="24"/>
        </w:rPr>
      </w:pPr>
      <w:r w:rsidRPr="00506275">
        <w:rPr>
          <w:rFonts w:ascii="Times New Roman" w:hAnsi="Times New Roman" w:cs="Times New Roman"/>
          <w:color w:val="000000"/>
          <w:sz w:val="24"/>
        </w:rPr>
        <w:t>-</w:t>
      </w:r>
      <w:r w:rsidRPr="00506275">
        <w:rPr>
          <w:rFonts w:ascii="Times New Roman" w:hAnsi="Times New Roman" w:cs="Times New Roman"/>
          <w:color w:val="000000"/>
          <w:sz w:val="24"/>
        </w:rPr>
        <w:tab/>
        <w:t>senast fyra veckor före ordinarie bolagsstämma efter utgången av varje räkenskapsår, förslag till årsredovisning för det gångna räkenskapsåret</w:t>
      </w:r>
    </w:p>
    <w:p w14:paraId="07023E81" w14:textId="77777777" w:rsidR="00C56B8B" w:rsidRPr="00506275" w:rsidRDefault="00C56B8B" w:rsidP="00C56B8B">
      <w:pPr>
        <w:keepNext/>
        <w:tabs>
          <w:tab w:val="left" w:pos="0"/>
        </w:tabs>
        <w:autoSpaceDE w:val="0"/>
        <w:autoSpaceDN w:val="0"/>
        <w:adjustRightInd w:val="0"/>
        <w:spacing w:before="240" w:after="120" w:line="240" w:lineRule="auto"/>
        <w:rPr>
          <w:rFonts w:ascii="Times New Roman" w:hAnsi="Times New Roman" w:cs="Times New Roman"/>
          <w:color w:val="000000"/>
          <w:sz w:val="24"/>
        </w:rPr>
      </w:pPr>
      <w:r w:rsidRPr="00C56B8B">
        <w:rPr>
          <w:rFonts w:asciiTheme="majorHAnsi" w:hAnsiTheme="majorHAnsi" w:cstheme="majorHAnsi"/>
          <w:b/>
          <w:bCs/>
          <w:color w:val="000000"/>
          <w:sz w:val="24"/>
        </w:rPr>
        <w:t>Avvikelser</w:t>
      </w:r>
      <w:r>
        <w:rPr>
          <w:rFonts w:asciiTheme="majorHAnsi" w:hAnsiTheme="majorHAnsi" w:cstheme="majorHAnsi"/>
          <w:b/>
          <w:bCs/>
          <w:color w:val="000000"/>
          <w:sz w:val="24"/>
        </w:rPr>
        <w:br/>
      </w:r>
      <w:r w:rsidRPr="00506275">
        <w:rPr>
          <w:rFonts w:ascii="Times New Roman" w:hAnsi="Times New Roman" w:cs="Times New Roman"/>
          <w:color w:val="000000"/>
          <w:sz w:val="24"/>
        </w:rPr>
        <w:t>V</w:t>
      </w:r>
      <w:r>
        <w:rPr>
          <w:rFonts w:ascii="Times New Roman" w:hAnsi="Times New Roman" w:cs="Times New Roman"/>
          <w:color w:val="000000"/>
          <w:sz w:val="24"/>
        </w:rPr>
        <w:t>D</w:t>
      </w:r>
      <w:r w:rsidRPr="00506275">
        <w:rPr>
          <w:rFonts w:ascii="Times New Roman" w:hAnsi="Times New Roman" w:cs="Times New Roman"/>
          <w:color w:val="000000"/>
          <w:sz w:val="24"/>
        </w:rPr>
        <w:t xml:space="preserve"> ska rapportera till styrelsen om myndighetspåpekanden av väsentlig karaktär.</w:t>
      </w:r>
    </w:p>
    <w:p w14:paraId="7C248C8A" w14:textId="77777777" w:rsidR="00C56B8B" w:rsidRPr="00506275" w:rsidRDefault="00C56B8B" w:rsidP="00C56B8B">
      <w:pPr>
        <w:autoSpaceDE w:val="0"/>
        <w:autoSpaceDN w:val="0"/>
        <w:adjustRightInd w:val="0"/>
        <w:spacing w:after="240" w:line="240" w:lineRule="auto"/>
        <w:rPr>
          <w:rFonts w:ascii="Times New Roman" w:hAnsi="Times New Roman" w:cs="Times New Roman"/>
          <w:color w:val="000000"/>
          <w:sz w:val="24"/>
        </w:rPr>
      </w:pPr>
      <w:r w:rsidRPr="00506275">
        <w:rPr>
          <w:rFonts w:ascii="Times New Roman" w:hAnsi="Times New Roman" w:cs="Times New Roman"/>
          <w:color w:val="000000"/>
          <w:sz w:val="24"/>
        </w:rPr>
        <w:t>Ekonomichef ska rapportera till V</w:t>
      </w:r>
      <w:r>
        <w:rPr>
          <w:rFonts w:ascii="Times New Roman" w:hAnsi="Times New Roman" w:cs="Times New Roman"/>
          <w:color w:val="000000"/>
          <w:sz w:val="24"/>
        </w:rPr>
        <w:t>D</w:t>
      </w:r>
      <w:r w:rsidRPr="00506275">
        <w:rPr>
          <w:rFonts w:ascii="Times New Roman" w:hAnsi="Times New Roman" w:cs="Times New Roman"/>
          <w:color w:val="000000"/>
          <w:sz w:val="24"/>
        </w:rPr>
        <w:t xml:space="preserve"> eventuella överträdelser/avvikelser i rapportering till myndigheter eller försenade rapporter/deklarationer så att V</w:t>
      </w:r>
      <w:r>
        <w:rPr>
          <w:rFonts w:ascii="Times New Roman" w:hAnsi="Times New Roman" w:cs="Times New Roman"/>
          <w:color w:val="000000"/>
          <w:sz w:val="24"/>
        </w:rPr>
        <w:t>D</w:t>
      </w:r>
      <w:r w:rsidRPr="00506275">
        <w:rPr>
          <w:rFonts w:ascii="Times New Roman" w:hAnsi="Times New Roman" w:cs="Times New Roman"/>
          <w:color w:val="000000"/>
          <w:sz w:val="24"/>
        </w:rPr>
        <w:t xml:space="preserve"> kan rapportera till styrelsen. </w:t>
      </w:r>
    </w:p>
    <w:p w14:paraId="21307462" w14:textId="77777777" w:rsidR="00C56B8B" w:rsidRPr="00C56B8B" w:rsidRDefault="00C56B8B" w:rsidP="00C56B8B">
      <w:pPr>
        <w:keepNext/>
        <w:tabs>
          <w:tab w:val="left" w:pos="360"/>
        </w:tabs>
        <w:autoSpaceDE w:val="0"/>
        <w:autoSpaceDN w:val="0"/>
        <w:adjustRightInd w:val="0"/>
        <w:spacing w:before="240" w:after="120" w:line="240" w:lineRule="auto"/>
        <w:ind w:left="360" w:hanging="360"/>
        <w:rPr>
          <w:rFonts w:asciiTheme="majorHAnsi" w:hAnsiTheme="majorHAnsi" w:cstheme="majorHAnsi"/>
          <w:b/>
          <w:bCs/>
          <w:color w:val="000000"/>
          <w:sz w:val="24"/>
        </w:rPr>
      </w:pPr>
      <w:r w:rsidRPr="00C56B8B">
        <w:rPr>
          <w:rFonts w:asciiTheme="majorHAnsi" w:hAnsiTheme="majorHAnsi" w:cstheme="majorHAnsi"/>
          <w:b/>
          <w:bCs/>
          <w:color w:val="000000"/>
          <w:sz w:val="24"/>
        </w:rPr>
        <w:t>Upprättande av finansiella rapporter</w:t>
      </w:r>
    </w:p>
    <w:p w14:paraId="5AED9CF4" w14:textId="77777777" w:rsidR="00C56B8B" w:rsidRPr="00BF71DB" w:rsidRDefault="00C56B8B" w:rsidP="00C56B8B">
      <w:pPr>
        <w:autoSpaceDE w:val="0"/>
        <w:autoSpaceDN w:val="0"/>
        <w:adjustRightInd w:val="0"/>
        <w:spacing w:after="240" w:line="240" w:lineRule="auto"/>
        <w:rPr>
          <w:rFonts w:ascii="Times New Roman" w:hAnsi="Times New Roman" w:cs="Times New Roman"/>
          <w:color w:val="FF0000"/>
          <w:sz w:val="24"/>
        </w:rPr>
      </w:pPr>
      <w:r w:rsidRPr="00506275">
        <w:rPr>
          <w:rFonts w:ascii="Times New Roman" w:hAnsi="Times New Roman" w:cs="Times New Roman"/>
          <w:color w:val="000000"/>
          <w:sz w:val="24"/>
        </w:rPr>
        <w:t>Bolaget ska årligen avge årsredovisning som ska inlämnas till Bolagsverket samt</w:t>
      </w:r>
      <w:r>
        <w:rPr>
          <w:rFonts w:ascii="Times New Roman" w:hAnsi="Times New Roman" w:cs="Times New Roman"/>
          <w:color w:val="000000"/>
          <w:sz w:val="24"/>
        </w:rPr>
        <w:t xml:space="preserve"> publiceras på bolagets </w:t>
      </w:r>
      <w:r w:rsidRPr="00C56B8B">
        <w:rPr>
          <w:rFonts w:ascii="Times New Roman" w:hAnsi="Times New Roman" w:cs="Times New Roman"/>
          <w:sz w:val="24"/>
        </w:rPr>
        <w:t>webbplats, goteborg.se.</w:t>
      </w:r>
    </w:p>
    <w:p w14:paraId="68AB362C" w14:textId="77777777" w:rsidR="00C56B8B" w:rsidRPr="00506275" w:rsidRDefault="00C56B8B" w:rsidP="00C56B8B">
      <w:pPr>
        <w:keepNext/>
        <w:tabs>
          <w:tab w:val="left" w:pos="0"/>
        </w:tabs>
        <w:autoSpaceDE w:val="0"/>
        <w:autoSpaceDN w:val="0"/>
        <w:adjustRightInd w:val="0"/>
        <w:spacing w:before="240" w:after="120" w:line="240" w:lineRule="auto"/>
        <w:rPr>
          <w:rFonts w:ascii="Times New Roman" w:hAnsi="Times New Roman" w:cs="Times New Roman"/>
          <w:color w:val="000000"/>
          <w:sz w:val="24"/>
        </w:rPr>
      </w:pPr>
      <w:r w:rsidRPr="00C56B8B">
        <w:rPr>
          <w:rFonts w:asciiTheme="majorHAnsi" w:hAnsiTheme="majorHAnsi" w:cstheme="majorHAnsi"/>
          <w:b/>
          <w:bCs/>
          <w:color w:val="000000"/>
          <w:sz w:val="24"/>
        </w:rPr>
        <w:t>Årsredovisning</w:t>
      </w:r>
      <w:r>
        <w:rPr>
          <w:rFonts w:asciiTheme="majorHAnsi" w:hAnsiTheme="majorHAnsi" w:cstheme="majorHAnsi"/>
          <w:b/>
          <w:bCs/>
          <w:color w:val="000000"/>
          <w:sz w:val="24"/>
        </w:rPr>
        <w:br/>
      </w:r>
      <w:proofErr w:type="spellStart"/>
      <w:r w:rsidRPr="00506275">
        <w:rPr>
          <w:rFonts w:ascii="Times New Roman" w:hAnsi="Times New Roman" w:cs="Times New Roman"/>
          <w:color w:val="000000"/>
          <w:sz w:val="24"/>
        </w:rPr>
        <w:t>Årsredovisning</w:t>
      </w:r>
      <w:proofErr w:type="spellEnd"/>
      <w:r w:rsidRPr="00506275">
        <w:rPr>
          <w:rFonts w:ascii="Times New Roman" w:hAnsi="Times New Roman" w:cs="Times New Roman"/>
          <w:color w:val="000000"/>
          <w:sz w:val="24"/>
        </w:rPr>
        <w:t xml:space="preserve"> ska upprättas i enlighet med s.k. lagbegränsad IFRS. I tillägg ska även tillämpas</w:t>
      </w:r>
    </w:p>
    <w:p w14:paraId="0B4A27A7" w14:textId="77777777" w:rsidR="00C56B8B" w:rsidRPr="00506275" w:rsidRDefault="00C56B8B" w:rsidP="00C56B8B">
      <w:pPr>
        <w:tabs>
          <w:tab w:val="left" w:pos="0"/>
        </w:tabs>
        <w:autoSpaceDE w:val="0"/>
        <w:autoSpaceDN w:val="0"/>
        <w:adjustRightInd w:val="0"/>
        <w:spacing w:before="120" w:after="120" w:line="240" w:lineRule="auto"/>
        <w:ind w:firstLine="284"/>
        <w:rPr>
          <w:rFonts w:ascii="Times New Roman" w:hAnsi="Times New Roman" w:cs="Times New Roman"/>
          <w:color w:val="000000"/>
          <w:sz w:val="24"/>
        </w:rPr>
      </w:pPr>
      <w:r w:rsidRPr="00506275">
        <w:rPr>
          <w:rFonts w:ascii="Times New Roman" w:hAnsi="Times New Roman" w:cs="Times New Roman"/>
          <w:color w:val="000000"/>
          <w:sz w:val="24"/>
        </w:rPr>
        <w:t>– lag om årsredovisning i försäkringsföretag</w:t>
      </w:r>
    </w:p>
    <w:p w14:paraId="36DFFA33" w14:textId="77777777" w:rsidR="00C56B8B" w:rsidRPr="00506275" w:rsidRDefault="00C56B8B" w:rsidP="00C56B8B">
      <w:pPr>
        <w:tabs>
          <w:tab w:val="left" w:pos="0"/>
        </w:tabs>
        <w:autoSpaceDE w:val="0"/>
        <w:autoSpaceDN w:val="0"/>
        <w:adjustRightInd w:val="0"/>
        <w:spacing w:before="120" w:after="120" w:line="240" w:lineRule="auto"/>
        <w:ind w:firstLine="284"/>
        <w:rPr>
          <w:rFonts w:ascii="Times New Roman" w:hAnsi="Times New Roman" w:cs="Times New Roman"/>
          <w:color w:val="000000"/>
          <w:sz w:val="24"/>
        </w:rPr>
      </w:pPr>
      <w:r w:rsidRPr="00506275">
        <w:rPr>
          <w:rFonts w:ascii="Times New Roman" w:hAnsi="Times New Roman" w:cs="Times New Roman"/>
          <w:color w:val="000000"/>
          <w:sz w:val="24"/>
        </w:rPr>
        <w:t>– Finansinspektionens föreskrifter och allmänna råd för årsredovisning i försäkringsföretag</w:t>
      </w:r>
    </w:p>
    <w:p w14:paraId="498E49C6" w14:textId="77777777" w:rsidR="00C56B8B" w:rsidRPr="00506275" w:rsidRDefault="00C56B8B" w:rsidP="00C56B8B">
      <w:pPr>
        <w:tabs>
          <w:tab w:val="left" w:pos="0"/>
        </w:tabs>
        <w:autoSpaceDE w:val="0"/>
        <w:autoSpaceDN w:val="0"/>
        <w:adjustRightInd w:val="0"/>
        <w:spacing w:before="120" w:after="120" w:line="240" w:lineRule="auto"/>
        <w:rPr>
          <w:rFonts w:ascii="Times New Roman" w:hAnsi="Times New Roman" w:cs="Times New Roman"/>
          <w:color w:val="000000"/>
          <w:sz w:val="24"/>
        </w:rPr>
      </w:pPr>
      <w:r w:rsidRPr="00506275">
        <w:rPr>
          <w:rFonts w:ascii="Times New Roman" w:hAnsi="Times New Roman" w:cs="Times New Roman"/>
          <w:color w:val="000000"/>
          <w:sz w:val="24"/>
        </w:rPr>
        <w:t xml:space="preserve">Bolaget ska årligen publicera årsredovisning på bolagets </w:t>
      </w:r>
      <w:r w:rsidRPr="00C56B8B">
        <w:rPr>
          <w:rFonts w:ascii="Times New Roman" w:hAnsi="Times New Roman" w:cs="Times New Roman"/>
          <w:sz w:val="24"/>
        </w:rPr>
        <w:t>webbplats, goteborg.se.</w:t>
      </w:r>
    </w:p>
    <w:p w14:paraId="72B10333" w14:textId="77777777" w:rsidR="00C56B8B" w:rsidRPr="007B588F" w:rsidRDefault="00C56B8B" w:rsidP="00C56B8B">
      <w:pPr>
        <w:keepNext/>
        <w:tabs>
          <w:tab w:val="left" w:pos="0"/>
          <w:tab w:val="left" w:pos="527"/>
        </w:tabs>
        <w:autoSpaceDE w:val="0"/>
        <w:autoSpaceDN w:val="0"/>
        <w:adjustRightInd w:val="0"/>
        <w:spacing w:before="240" w:after="120" w:line="240" w:lineRule="auto"/>
        <w:rPr>
          <w:rFonts w:ascii="Times New Roman" w:hAnsi="Times New Roman" w:cs="Times New Roman"/>
          <w:bCs/>
          <w:sz w:val="24"/>
        </w:rPr>
      </w:pPr>
      <w:r w:rsidRPr="00C56B8B">
        <w:rPr>
          <w:rFonts w:asciiTheme="majorHAnsi" w:hAnsiTheme="majorHAnsi" w:cstheme="majorHAnsi"/>
          <w:b/>
          <w:bCs/>
          <w:color w:val="000000"/>
          <w:sz w:val="24"/>
        </w:rPr>
        <w:t>Upprättande av övriga externa rapporter</w:t>
      </w:r>
      <w:r>
        <w:rPr>
          <w:rFonts w:asciiTheme="majorHAnsi" w:hAnsiTheme="majorHAnsi" w:cstheme="majorHAnsi"/>
          <w:b/>
          <w:bCs/>
          <w:color w:val="000000"/>
          <w:sz w:val="24"/>
        </w:rPr>
        <w:br/>
      </w:r>
      <w:r w:rsidRPr="007B588F">
        <w:rPr>
          <w:rFonts w:ascii="Times New Roman" w:hAnsi="Times New Roman" w:cs="Times New Roman"/>
          <w:bCs/>
          <w:sz w:val="24"/>
        </w:rPr>
        <w:t>Bolagets Instruktion för rapportering innehå</w:t>
      </w:r>
      <w:r>
        <w:rPr>
          <w:rFonts w:ascii="Times New Roman" w:hAnsi="Times New Roman" w:cs="Times New Roman"/>
          <w:bCs/>
          <w:sz w:val="24"/>
        </w:rPr>
        <w:t xml:space="preserve">ller samtliga externa </w:t>
      </w:r>
      <w:r w:rsidRPr="007B588F">
        <w:rPr>
          <w:rFonts w:ascii="Times New Roman" w:hAnsi="Times New Roman" w:cs="Times New Roman"/>
          <w:bCs/>
          <w:sz w:val="24"/>
        </w:rPr>
        <w:t>rapporter som bolaget ska lämna.</w:t>
      </w:r>
    </w:p>
    <w:p w14:paraId="0BD4A64E" w14:textId="77777777" w:rsidR="00C56B8B" w:rsidRPr="00C56B8B" w:rsidRDefault="00C56B8B" w:rsidP="00C56B8B">
      <w:pPr>
        <w:keepNext/>
        <w:tabs>
          <w:tab w:val="left" w:pos="907"/>
        </w:tabs>
        <w:autoSpaceDE w:val="0"/>
        <w:autoSpaceDN w:val="0"/>
        <w:adjustRightInd w:val="0"/>
        <w:spacing w:before="240" w:after="120" w:line="240" w:lineRule="auto"/>
        <w:rPr>
          <w:rFonts w:asciiTheme="majorHAnsi" w:hAnsiTheme="majorHAnsi" w:cstheme="majorHAnsi"/>
          <w:b/>
          <w:bCs/>
          <w:color w:val="000000"/>
          <w:sz w:val="24"/>
        </w:rPr>
      </w:pPr>
      <w:r w:rsidRPr="00C56B8B">
        <w:rPr>
          <w:rFonts w:asciiTheme="majorHAnsi" w:hAnsiTheme="majorHAnsi" w:cstheme="majorHAnsi"/>
          <w:b/>
          <w:bCs/>
          <w:color w:val="000000"/>
          <w:sz w:val="24"/>
        </w:rPr>
        <w:t>Redogörelse över ersättningar</w:t>
      </w:r>
    </w:p>
    <w:p w14:paraId="77FCABAA" w14:textId="77777777" w:rsidR="00C56B8B" w:rsidRPr="00506275" w:rsidRDefault="00C56B8B" w:rsidP="00C56B8B">
      <w:pPr>
        <w:autoSpaceDE w:val="0"/>
        <w:autoSpaceDN w:val="0"/>
        <w:adjustRightInd w:val="0"/>
        <w:spacing w:after="240" w:line="240" w:lineRule="auto"/>
        <w:rPr>
          <w:rFonts w:ascii="Times New Roman" w:hAnsi="Times New Roman" w:cs="Times New Roman"/>
          <w:color w:val="000000"/>
          <w:sz w:val="24"/>
        </w:rPr>
      </w:pPr>
      <w:r w:rsidRPr="00506275">
        <w:rPr>
          <w:rFonts w:ascii="Times New Roman" w:hAnsi="Times New Roman" w:cs="Times New Roman"/>
          <w:color w:val="000000"/>
          <w:sz w:val="24"/>
        </w:rPr>
        <w:t>Styrelsen ska inför det möte som ska behandla årsredovisning erhålla en rapport om resultatet av granskningen av efterlevnaden av riktlinjen för ersättningar som utförts av en kontrollfunktion.</w:t>
      </w:r>
    </w:p>
    <w:p w14:paraId="335294D7" w14:textId="77777777" w:rsidR="00C56B8B" w:rsidRPr="00506275" w:rsidRDefault="00C56B8B" w:rsidP="00C56B8B">
      <w:pPr>
        <w:keepNext/>
        <w:autoSpaceDE w:val="0"/>
        <w:autoSpaceDN w:val="0"/>
        <w:adjustRightInd w:val="0"/>
        <w:spacing w:before="240" w:after="120" w:line="240" w:lineRule="auto"/>
        <w:rPr>
          <w:rFonts w:ascii="Times New Roman" w:hAnsi="Times New Roman" w:cs="Times New Roman"/>
          <w:color w:val="000000"/>
          <w:sz w:val="24"/>
        </w:rPr>
      </w:pPr>
      <w:r w:rsidRPr="00C56B8B">
        <w:rPr>
          <w:rFonts w:asciiTheme="majorHAnsi" w:hAnsiTheme="majorHAnsi" w:cstheme="majorHAnsi"/>
          <w:b/>
          <w:bCs/>
          <w:sz w:val="24"/>
        </w:rPr>
        <w:t>Förslag på agenda och</w:t>
      </w:r>
      <w:r w:rsidRPr="00C56B8B">
        <w:rPr>
          <w:rFonts w:asciiTheme="majorHAnsi" w:hAnsiTheme="majorHAnsi" w:cstheme="majorHAnsi"/>
          <w:b/>
          <w:bCs/>
          <w:color w:val="000000"/>
          <w:sz w:val="24"/>
        </w:rPr>
        <w:t xml:space="preserve"> årsplanering för styrelsearbetet enligt stadens tidplan</w:t>
      </w:r>
      <w:r>
        <w:rPr>
          <w:rFonts w:asciiTheme="majorHAnsi" w:hAnsiTheme="majorHAnsi" w:cstheme="majorHAnsi"/>
          <w:b/>
          <w:bCs/>
          <w:color w:val="000000"/>
          <w:sz w:val="24"/>
        </w:rPr>
        <w:br/>
      </w:r>
      <w:r>
        <w:rPr>
          <w:rFonts w:ascii="Times New Roman" w:hAnsi="Times New Roman" w:cs="Times New Roman"/>
          <w:color w:val="000000"/>
          <w:sz w:val="24"/>
        </w:rPr>
        <w:lastRenderedPageBreak/>
        <w:t>Presidiet och VD ansvarar för att årligen ta fram en årsplanering för styrelsearbetet vad gäller återkommande besluts- och rapporteringspunkter.</w:t>
      </w:r>
      <w:r w:rsidRPr="00506275">
        <w:rPr>
          <w:rFonts w:ascii="Times New Roman" w:hAnsi="Times New Roman" w:cs="Times New Roman"/>
          <w:color w:val="000000"/>
          <w:sz w:val="24"/>
        </w:rPr>
        <w:t xml:space="preserve">                                                                                                                                                                                                                                                                                                                                                                                                                                                                                                                                                                              </w:t>
      </w:r>
    </w:p>
    <w:p w14:paraId="0224CE28" w14:textId="77777777" w:rsidR="00C56B8B" w:rsidRDefault="00C56B8B" w:rsidP="00C56B8B">
      <w:pPr>
        <w:keepNext/>
        <w:autoSpaceDE w:val="0"/>
        <w:autoSpaceDN w:val="0"/>
        <w:adjustRightInd w:val="0"/>
        <w:spacing w:before="240" w:after="120" w:line="240" w:lineRule="auto"/>
        <w:rPr>
          <w:sz w:val="20"/>
          <w:szCs w:val="20"/>
        </w:rPr>
      </w:pPr>
      <w:r>
        <w:rPr>
          <w:rFonts w:ascii="Times New Roman" w:hAnsi="Times New Roman" w:cs="Times New Roman"/>
          <w:b/>
          <w:bCs/>
          <w:color w:val="000000"/>
          <w:sz w:val="24"/>
        </w:rPr>
        <w:t xml:space="preserve"> </w:t>
      </w:r>
    </w:p>
    <w:p w14:paraId="59058409" w14:textId="77777777" w:rsidR="00C10045" w:rsidRPr="00986A1D" w:rsidRDefault="00C10045" w:rsidP="00986A1D"/>
    <w:sectPr w:rsidR="00C10045" w:rsidRPr="00986A1D" w:rsidSect="009928A6">
      <w:headerReference w:type="even" r:id="rId6"/>
      <w:headerReference w:type="default" r:id="rId7"/>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6AE1" w14:textId="77777777" w:rsidR="00C56B8B" w:rsidRDefault="00C56B8B" w:rsidP="00BF282B">
      <w:pPr>
        <w:spacing w:after="0" w:line="240" w:lineRule="auto"/>
      </w:pPr>
      <w:r>
        <w:separator/>
      </w:r>
    </w:p>
  </w:endnote>
  <w:endnote w:type="continuationSeparator" w:id="0">
    <w:p w14:paraId="6C9F6D37" w14:textId="77777777" w:rsidR="00C56B8B" w:rsidRDefault="00C56B8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6D12D76" w14:textId="77777777" w:rsidTr="00986A1D">
      <w:tc>
        <w:tcPr>
          <w:tcW w:w="5812" w:type="dxa"/>
        </w:tcPr>
        <w:p w14:paraId="412F46D4"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DBD0224" w14:textId="77777777" w:rsidR="00986A1D" w:rsidRPr="009B4E2A" w:rsidRDefault="00986A1D" w:rsidP="00986A1D">
          <w:pPr>
            <w:pStyle w:val="Sidfot"/>
          </w:pPr>
        </w:p>
      </w:tc>
      <w:tc>
        <w:tcPr>
          <w:tcW w:w="1917" w:type="dxa"/>
        </w:tcPr>
        <w:p w14:paraId="6707F1B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C56B8B">
            <w:rPr>
              <w:noProof/>
            </w:rPr>
            <w:fldChar w:fldCharType="begin"/>
          </w:r>
          <w:r w:rsidR="00C56B8B">
            <w:rPr>
              <w:noProof/>
            </w:rPr>
            <w:instrText xml:space="preserve"> NUMPAGES   \* MERGEFORMAT </w:instrText>
          </w:r>
          <w:r w:rsidR="00C56B8B">
            <w:rPr>
              <w:noProof/>
            </w:rPr>
            <w:fldChar w:fldCharType="separate"/>
          </w:r>
          <w:r w:rsidR="007A7F8D">
            <w:rPr>
              <w:noProof/>
            </w:rPr>
            <w:t>1</w:t>
          </w:r>
          <w:r w:rsidR="00C56B8B">
            <w:rPr>
              <w:noProof/>
            </w:rPr>
            <w:fldChar w:fldCharType="end"/>
          </w:r>
          <w:r w:rsidRPr="009B4E2A">
            <w:t>)</w:t>
          </w:r>
        </w:p>
      </w:tc>
    </w:tr>
    <w:tr w:rsidR="00986A1D" w14:paraId="4EEAE38B" w14:textId="77777777" w:rsidTr="00986A1D">
      <w:tc>
        <w:tcPr>
          <w:tcW w:w="5812" w:type="dxa"/>
        </w:tcPr>
        <w:p w14:paraId="11C9C6E3" w14:textId="77777777" w:rsidR="00986A1D" w:rsidRPr="00F66187" w:rsidRDefault="00986A1D" w:rsidP="00986A1D">
          <w:pPr>
            <w:pStyle w:val="Sidfot"/>
            <w:rPr>
              <w:rStyle w:val="Platshllartext"/>
              <w:color w:val="auto"/>
            </w:rPr>
          </w:pPr>
        </w:p>
      </w:tc>
      <w:tc>
        <w:tcPr>
          <w:tcW w:w="1343" w:type="dxa"/>
        </w:tcPr>
        <w:p w14:paraId="04DF9CBA" w14:textId="77777777" w:rsidR="00986A1D" w:rsidRDefault="00986A1D" w:rsidP="00986A1D">
          <w:pPr>
            <w:pStyle w:val="Sidfot"/>
          </w:pPr>
        </w:p>
      </w:tc>
      <w:tc>
        <w:tcPr>
          <w:tcW w:w="1917" w:type="dxa"/>
        </w:tcPr>
        <w:p w14:paraId="118C5022" w14:textId="77777777" w:rsidR="00986A1D" w:rsidRDefault="00986A1D" w:rsidP="00986A1D">
          <w:pPr>
            <w:pStyle w:val="Sidfot"/>
            <w:jc w:val="right"/>
          </w:pPr>
        </w:p>
      </w:tc>
    </w:tr>
    <w:tr w:rsidR="00986A1D" w14:paraId="7BBAB9C7" w14:textId="77777777" w:rsidTr="00986A1D">
      <w:tc>
        <w:tcPr>
          <w:tcW w:w="5812" w:type="dxa"/>
        </w:tcPr>
        <w:p w14:paraId="2428385E" w14:textId="77777777" w:rsidR="00986A1D" w:rsidRDefault="00986A1D" w:rsidP="00986A1D">
          <w:pPr>
            <w:pStyle w:val="Sidfot"/>
          </w:pPr>
        </w:p>
      </w:tc>
      <w:tc>
        <w:tcPr>
          <w:tcW w:w="1343" w:type="dxa"/>
        </w:tcPr>
        <w:p w14:paraId="36074511" w14:textId="77777777" w:rsidR="00986A1D" w:rsidRDefault="00986A1D" w:rsidP="00986A1D">
          <w:pPr>
            <w:pStyle w:val="Sidfot"/>
          </w:pPr>
        </w:p>
      </w:tc>
      <w:tc>
        <w:tcPr>
          <w:tcW w:w="1917" w:type="dxa"/>
        </w:tcPr>
        <w:p w14:paraId="4FF16BA0" w14:textId="77777777" w:rsidR="00986A1D" w:rsidRDefault="00986A1D" w:rsidP="00986A1D">
          <w:pPr>
            <w:pStyle w:val="Sidfot"/>
            <w:jc w:val="right"/>
          </w:pPr>
        </w:p>
      </w:tc>
    </w:tr>
  </w:tbl>
  <w:p w14:paraId="457613A2"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7CB57CC" w14:textId="77777777" w:rsidTr="00986A1D">
      <w:tc>
        <w:tcPr>
          <w:tcW w:w="5812" w:type="dxa"/>
        </w:tcPr>
        <w:p w14:paraId="5E5C14BF" w14:textId="77777777"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sdt>
            <w:sdtPr>
              <w:alias w:val="Dokumentnamn"/>
              <w:tag w:val="Dokumentnamn"/>
              <w:id w:val="1712533661"/>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0D94C3D3" w14:textId="77777777" w:rsidR="00986A1D" w:rsidRPr="009B4E2A" w:rsidRDefault="00986A1D" w:rsidP="00986A1D">
          <w:pPr>
            <w:pStyle w:val="Sidfot"/>
          </w:pPr>
        </w:p>
      </w:tc>
      <w:tc>
        <w:tcPr>
          <w:tcW w:w="1917" w:type="dxa"/>
        </w:tcPr>
        <w:p w14:paraId="1F29205D"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C56B8B">
            <w:rPr>
              <w:noProof/>
            </w:rPr>
            <w:fldChar w:fldCharType="begin"/>
          </w:r>
          <w:r w:rsidR="00C56B8B">
            <w:rPr>
              <w:noProof/>
            </w:rPr>
            <w:instrText xml:space="preserve"> NUMPAGES   \* MERGEFORMAT </w:instrText>
          </w:r>
          <w:r w:rsidR="00C56B8B">
            <w:rPr>
              <w:noProof/>
            </w:rPr>
            <w:fldChar w:fldCharType="separate"/>
          </w:r>
          <w:r w:rsidR="009928A6">
            <w:rPr>
              <w:noProof/>
            </w:rPr>
            <w:t>1</w:t>
          </w:r>
          <w:r w:rsidR="00C56B8B">
            <w:rPr>
              <w:noProof/>
            </w:rPr>
            <w:fldChar w:fldCharType="end"/>
          </w:r>
          <w:r w:rsidRPr="009B4E2A">
            <w:t>)</w:t>
          </w:r>
        </w:p>
      </w:tc>
    </w:tr>
    <w:tr w:rsidR="00986A1D" w14:paraId="2F5CB081" w14:textId="77777777" w:rsidTr="00986A1D">
      <w:tc>
        <w:tcPr>
          <w:tcW w:w="5812" w:type="dxa"/>
        </w:tcPr>
        <w:p w14:paraId="1EF3CF94" w14:textId="77777777" w:rsidR="00986A1D" w:rsidRPr="00F66187" w:rsidRDefault="00986A1D" w:rsidP="00986A1D">
          <w:pPr>
            <w:pStyle w:val="Sidfot"/>
            <w:rPr>
              <w:rStyle w:val="Platshllartext"/>
              <w:color w:val="auto"/>
            </w:rPr>
          </w:pPr>
        </w:p>
      </w:tc>
      <w:tc>
        <w:tcPr>
          <w:tcW w:w="1343" w:type="dxa"/>
        </w:tcPr>
        <w:p w14:paraId="0A6F2986" w14:textId="77777777" w:rsidR="00986A1D" w:rsidRDefault="00986A1D" w:rsidP="00986A1D">
          <w:pPr>
            <w:pStyle w:val="Sidfot"/>
          </w:pPr>
        </w:p>
      </w:tc>
      <w:tc>
        <w:tcPr>
          <w:tcW w:w="1917" w:type="dxa"/>
        </w:tcPr>
        <w:p w14:paraId="6598BB77" w14:textId="77777777" w:rsidR="00986A1D" w:rsidRDefault="00986A1D" w:rsidP="00986A1D">
          <w:pPr>
            <w:pStyle w:val="Sidfot"/>
            <w:jc w:val="right"/>
          </w:pPr>
        </w:p>
      </w:tc>
    </w:tr>
    <w:tr w:rsidR="00986A1D" w14:paraId="68598E2A" w14:textId="77777777" w:rsidTr="00986A1D">
      <w:tc>
        <w:tcPr>
          <w:tcW w:w="5812" w:type="dxa"/>
        </w:tcPr>
        <w:p w14:paraId="11EC0A66" w14:textId="77777777" w:rsidR="00986A1D" w:rsidRDefault="00986A1D" w:rsidP="00986A1D">
          <w:pPr>
            <w:pStyle w:val="Sidfot"/>
          </w:pPr>
        </w:p>
      </w:tc>
      <w:tc>
        <w:tcPr>
          <w:tcW w:w="1343" w:type="dxa"/>
        </w:tcPr>
        <w:p w14:paraId="2757B41D" w14:textId="77777777" w:rsidR="00986A1D" w:rsidRDefault="00986A1D" w:rsidP="00986A1D">
          <w:pPr>
            <w:pStyle w:val="Sidfot"/>
          </w:pPr>
        </w:p>
      </w:tc>
      <w:tc>
        <w:tcPr>
          <w:tcW w:w="1917" w:type="dxa"/>
        </w:tcPr>
        <w:p w14:paraId="6AA573D4" w14:textId="77777777" w:rsidR="00986A1D" w:rsidRDefault="00986A1D" w:rsidP="00986A1D">
          <w:pPr>
            <w:pStyle w:val="Sidfot"/>
            <w:jc w:val="right"/>
          </w:pPr>
        </w:p>
      </w:tc>
    </w:tr>
  </w:tbl>
  <w:p w14:paraId="4EAFCEA7"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62823D9B" w14:textId="77777777" w:rsidTr="00FB3384">
      <w:tc>
        <w:tcPr>
          <w:tcW w:w="7118" w:type="dxa"/>
          <w:gridSpan w:val="2"/>
        </w:tcPr>
        <w:p w14:paraId="5E8181B1" w14:textId="77777777"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[Dokumentnamn]</w:t>
              </w:r>
            </w:sdtContent>
          </w:sdt>
        </w:p>
      </w:tc>
      <w:tc>
        <w:tcPr>
          <w:tcW w:w="1954" w:type="dxa"/>
        </w:tcPr>
        <w:p w14:paraId="295950EC"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C56B8B">
            <w:rPr>
              <w:noProof/>
            </w:rPr>
            <w:fldChar w:fldCharType="begin"/>
          </w:r>
          <w:r w:rsidR="00C56B8B">
            <w:rPr>
              <w:noProof/>
            </w:rPr>
            <w:instrText xml:space="preserve"> NUMPAGES   \* MERGEFORMAT </w:instrText>
          </w:r>
          <w:r w:rsidR="00C56B8B">
            <w:rPr>
              <w:noProof/>
            </w:rPr>
            <w:fldChar w:fldCharType="separate"/>
          </w:r>
          <w:r w:rsidR="009928A6">
            <w:rPr>
              <w:noProof/>
            </w:rPr>
            <w:t>1</w:t>
          </w:r>
          <w:r w:rsidR="00C56B8B">
            <w:rPr>
              <w:noProof/>
            </w:rPr>
            <w:fldChar w:fldCharType="end"/>
          </w:r>
          <w:r w:rsidRPr="009B4E2A">
            <w:t>)</w:t>
          </w:r>
        </w:p>
      </w:tc>
    </w:tr>
    <w:tr w:rsidR="00FB3384" w14:paraId="09CCFEA3" w14:textId="77777777" w:rsidTr="00FB3384">
      <w:tc>
        <w:tcPr>
          <w:tcW w:w="3319" w:type="dxa"/>
        </w:tcPr>
        <w:p w14:paraId="39825546" w14:textId="77777777" w:rsidR="00FB3384" w:rsidRPr="00F66187" w:rsidRDefault="00FB3384" w:rsidP="00BD0663">
          <w:pPr>
            <w:pStyle w:val="Sidfot"/>
            <w:rPr>
              <w:rStyle w:val="Platshllartext"/>
              <w:color w:val="auto"/>
            </w:rPr>
          </w:pPr>
        </w:p>
      </w:tc>
      <w:tc>
        <w:tcPr>
          <w:tcW w:w="3799" w:type="dxa"/>
        </w:tcPr>
        <w:p w14:paraId="580E42D5" w14:textId="77777777" w:rsidR="00FB3384" w:rsidRDefault="00FB3384" w:rsidP="00BD0663">
          <w:pPr>
            <w:pStyle w:val="Sidfot"/>
          </w:pPr>
        </w:p>
      </w:tc>
      <w:tc>
        <w:tcPr>
          <w:tcW w:w="1954" w:type="dxa"/>
          <w:vMerge w:val="restart"/>
          <w:vAlign w:val="bottom"/>
        </w:tcPr>
        <w:p w14:paraId="3626CE81" w14:textId="77777777" w:rsidR="00FB3384" w:rsidRDefault="00FB3384" w:rsidP="00FB3384">
          <w:pPr>
            <w:pStyle w:val="Sidfot"/>
            <w:jc w:val="right"/>
          </w:pPr>
        </w:p>
      </w:tc>
    </w:tr>
    <w:tr w:rsidR="00FB3384" w14:paraId="55356CC3" w14:textId="77777777" w:rsidTr="00FB3384">
      <w:tc>
        <w:tcPr>
          <w:tcW w:w="3319" w:type="dxa"/>
        </w:tcPr>
        <w:p w14:paraId="1851698A" w14:textId="77777777" w:rsidR="00FB3384" w:rsidRDefault="00FB3384" w:rsidP="00BD0663">
          <w:pPr>
            <w:pStyle w:val="Sidfot"/>
          </w:pPr>
        </w:p>
      </w:tc>
      <w:tc>
        <w:tcPr>
          <w:tcW w:w="3799" w:type="dxa"/>
        </w:tcPr>
        <w:p w14:paraId="064AA110" w14:textId="77777777" w:rsidR="00FB3384" w:rsidRDefault="00FB3384" w:rsidP="00BD0663">
          <w:pPr>
            <w:pStyle w:val="Sidfot"/>
          </w:pPr>
        </w:p>
      </w:tc>
      <w:tc>
        <w:tcPr>
          <w:tcW w:w="1954" w:type="dxa"/>
          <w:vMerge/>
        </w:tcPr>
        <w:p w14:paraId="781192B0" w14:textId="77777777" w:rsidR="00FB3384" w:rsidRDefault="00FB3384" w:rsidP="00BD0663">
          <w:pPr>
            <w:pStyle w:val="Sidfot"/>
            <w:jc w:val="right"/>
          </w:pPr>
        </w:p>
      </w:tc>
    </w:tr>
  </w:tbl>
  <w:p w14:paraId="7D9A545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2D41" w14:textId="77777777" w:rsidR="00C56B8B" w:rsidRDefault="00C56B8B" w:rsidP="00BF282B">
      <w:pPr>
        <w:spacing w:after="0" w:line="240" w:lineRule="auto"/>
      </w:pPr>
      <w:r>
        <w:separator/>
      </w:r>
    </w:p>
  </w:footnote>
  <w:footnote w:type="continuationSeparator" w:id="0">
    <w:p w14:paraId="6BD65130" w14:textId="77777777" w:rsidR="00C56B8B" w:rsidRDefault="00C56B8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4F9" w14:textId="77777777" w:rsidR="00B630A6" w:rsidRDefault="00B630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75DF" w14:textId="77777777" w:rsidR="00B630A6" w:rsidRDefault="00B630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1BAEB06B" w14:textId="77777777" w:rsidTr="00083B2E">
      <w:tc>
        <w:tcPr>
          <w:tcW w:w="5103" w:type="dxa"/>
          <w:tcBorders>
            <w:bottom w:val="nil"/>
          </w:tcBorders>
          <w:vAlign w:val="center"/>
        </w:tcPr>
        <w:p w14:paraId="5D60DDF7" w14:textId="77777777" w:rsidR="00752CBB" w:rsidRDefault="00097748">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68303002" w14:textId="77777777" w:rsidR="00FB3B58" w:rsidRDefault="000B6F6F" w:rsidP="00FB3B58">
          <w:pPr>
            <w:pStyle w:val="Sidhuvud"/>
            <w:spacing w:after="100"/>
            <w:jc w:val="right"/>
          </w:pPr>
          <w:r>
            <w:rPr>
              <w:noProof/>
              <w:lang w:eastAsia="sv-SE"/>
            </w:rPr>
            <w:drawing>
              <wp:inline distT="0" distB="0" distL="0" distR="0" wp14:anchorId="53C04426" wp14:editId="12035095">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D928A64" w14:textId="77777777" w:rsidTr="00083B2E">
      <w:tc>
        <w:tcPr>
          <w:tcW w:w="5103" w:type="dxa"/>
          <w:tcBorders>
            <w:top w:val="nil"/>
            <w:bottom w:val="single" w:sz="4" w:space="0" w:color="auto"/>
          </w:tcBorders>
          <w:shd w:val="clear" w:color="auto" w:fill="auto"/>
        </w:tcPr>
        <w:p w14:paraId="17B2BDBC" w14:textId="77777777" w:rsidR="00FB3B58" w:rsidRDefault="00097748" w:rsidP="00FB3B58">
          <w:pPr>
            <w:pStyle w:val="Sidhuvud"/>
            <w:spacing w:after="100"/>
          </w:pPr>
        </w:p>
      </w:tc>
      <w:tc>
        <w:tcPr>
          <w:tcW w:w="3969" w:type="dxa"/>
          <w:tcBorders>
            <w:bottom w:val="single" w:sz="4" w:space="0" w:color="auto"/>
          </w:tcBorders>
          <w:shd w:val="clear" w:color="auto" w:fill="auto"/>
        </w:tcPr>
        <w:p w14:paraId="3F258600" w14:textId="77777777" w:rsidR="00FB3B58" w:rsidRDefault="00097748" w:rsidP="00FB3B58">
          <w:pPr>
            <w:pStyle w:val="Sidhuvud"/>
            <w:spacing w:after="100"/>
            <w:jc w:val="right"/>
          </w:pPr>
        </w:p>
      </w:tc>
    </w:tr>
  </w:tbl>
  <w:p w14:paraId="19D3D062" w14:textId="77777777" w:rsidR="00176AF5" w:rsidRDefault="00097748">
    <w:pPr>
      <w:pStyle w:val="Sidhuvud"/>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örn Wennerström">
    <w15:presenceInfo w15:providerId="AD" w15:userId="S::bjorn.wennerstrom@gotalejon.goteborg.se::1d3c64eb-a8c5-438d-bf0f-ecaa8dbdc5ef"/>
  </w15:person>
  <w15:person w15:author="Katrin Gundersen">
    <w15:presenceInfo w15:providerId="AD" w15:userId="S::katrin.gundersen@gotalejon.goteborg.se::67973a79-1281-499a-a671-262c35bed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B"/>
    <w:rsid w:val="00097748"/>
    <w:rsid w:val="000B6F6F"/>
    <w:rsid w:val="000C68BA"/>
    <w:rsid w:val="000C6B6F"/>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414E79"/>
    <w:rsid w:val="00440D30"/>
    <w:rsid w:val="00473C11"/>
    <w:rsid w:val="004A5252"/>
    <w:rsid w:val="004B287C"/>
    <w:rsid w:val="004B3917"/>
    <w:rsid w:val="004C0571"/>
    <w:rsid w:val="004C78B0"/>
    <w:rsid w:val="00521790"/>
    <w:rsid w:val="005729A0"/>
    <w:rsid w:val="00597ACB"/>
    <w:rsid w:val="005E6622"/>
    <w:rsid w:val="005F5390"/>
    <w:rsid w:val="00607F19"/>
    <w:rsid w:val="00613965"/>
    <w:rsid w:val="00623D4E"/>
    <w:rsid w:val="00631C23"/>
    <w:rsid w:val="006772D2"/>
    <w:rsid w:val="00690A7F"/>
    <w:rsid w:val="006E3041"/>
    <w:rsid w:val="00720B05"/>
    <w:rsid w:val="007412C1"/>
    <w:rsid w:val="00742AE2"/>
    <w:rsid w:val="007517BE"/>
    <w:rsid w:val="00752CBB"/>
    <w:rsid w:val="00766929"/>
    <w:rsid w:val="00770200"/>
    <w:rsid w:val="007A0E1C"/>
    <w:rsid w:val="007A7F8D"/>
    <w:rsid w:val="00831E91"/>
    <w:rsid w:val="00842512"/>
    <w:rsid w:val="0087328B"/>
    <w:rsid w:val="008760F6"/>
    <w:rsid w:val="008E56C2"/>
    <w:rsid w:val="009052F6"/>
    <w:rsid w:val="009433F3"/>
    <w:rsid w:val="009624D4"/>
    <w:rsid w:val="00985ACB"/>
    <w:rsid w:val="00986A1D"/>
    <w:rsid w:val="009928A6"/>
    <w:rsid w:val="009B4E2A"/>
    <w:rsid w:val="009D4D5C"/>
    <w:rsid w:val="00A074B5"/>
    <w:rsid w:val="00A345C1"/>
    <w:rsid w:val="00A3668C"/>
    <w:rsid w:val="00A47AD9"/>
    <w:rsid w:val="00A8112E"/>
    <w:rsid w:val="00AA0284"/>
    <w:rsid w:val="00AB53A1"/>
    <w:rsid w:val="00AE5147"/>
    <w:rsid w:val="00AE5F41"/>
    <w:rsid w:val="00B456FF"/>
    <w:rsid w:val="00B630A6"/>
    <w:rsid w:val="00B63E0E"/>
    <w:rsid w:val="00BA1320"/>
    <w:rsid w:val="00BD0663"/>
    <w:rsid w:val="00BF1EC3"/>
    <w:rsid w:val="00BF282B"/>
    <w:rsid w:val="00C0363D"/>
    <w:rsid w:val="00C10045"/>
    <w:rsid w:val="00C56B8B"/>
    <w:rsid w:val="00C85A21"/>
    <w:rsid w:val="00CD65E8"/>
    <w:rsid w:val="00D21D96"/>
    <w:rsid w:val="00D22966"/>
    <w:rsid w:val="00D731D2"/>
    <w:rsid w:val="00DA76F6"/>
    <w:rsid w:val="00DC59E4"/>
    <w:rsid w:val="00DC5A8E"/>
    <w:rsid w:val="00DC6E79"/>
    <w:rsid w:val="00DF152D"/>
    <w:rsid w:val="00E11731"/>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2D1B6"/>
  <w15:docId w15:val="{B06B93D8-5097-4B0C-A001-E12AA4BE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character" w:styleId="Kommentarsreferens">
    <w:name w:val="annotation reference"/>
    <w:basedOn w:val="Standardstycketeckensnitt"/>
    <w:uiPriority w:val="99"/>
    <w:semiHidden/>
    <w:unhideWhenUsed/>
    <w:rsid w:val="004B3917"/>
    <w:rPr>
      <w:sz w:val="16"/>
      <w:szCs w:val="16"/>
    </w:rPr>
  </w:style>
  <w:style w:type="paragraph" w:styleId="Kommentarer">
    <w:name w:val="annotation text"/>
    <w:basedOn w:val="Normal"/>
    <w:link w:val="KommentarerChar"/>
    <w:uiPriority w:val="99"/>
    <w:semiHidden/>
    <w:unhideWhenUsed/>
    <w:rsid w:val="004B3917"/>
    <w:pPr>
      <w:spacing w:line="240" w:lineRule="auto"/>
    </w:pPr>
    <w:rPr>
      <w:sz w:val="20"/>
      <w:szCs w:val="20"/>
    </w:rPr>
  </w:style>
  <w:style w:type="character" w:customStyle="1" w:styleId="KommentarerChar">
    <w:name w:val="Kommentarer Char"/>
    <w:basedOn w:val="Standardstycketeckensnitt"/>
    <w:link w:val="Kommentarer"/>
    <w:uiPriority w:val="99"/>
    <w:semiHidden/>
    <w:rsid w:val="004B3917"/>
    <w:rPr>
      <w:sz w:val="20"/>
      <w:szCs w:val="20"/>
    </w:rPr>
  </w:style>
  <w:style w:type="paragraph" w:styleId="Kommentarsmne">
    <w:name w:val="annotation subject"/>
    <w:basedOn w:val="Kommentarer"/>
    <w:next w:val="Kommentarer"/>
    <w:link w:val="KommentarsmneChar"/>
    <w:uiPriority w:val="99"/>
    <w:semiHidden/>
    <w:unhideWhenUsed/>
    <w:rsid w:val="004B3917"/>
    <w:rPr>
      <w:b/>
      <w:bCs/>
    </w:rPr>
  </w:style>
  <w:style w:type="character" w:customStyle="1" w:styleId="KommentarsmneChar">
    <w:name w:val="Kommentarsämne Char"/>
    <w:basedOn w:val="KommentarerChar"/>
    <w:link w:val="Kommentarsmne"/>
    <w:uiPriority w:val="99"/>
    <w:semiHidden/>
    <w:rsid w:val="004B3917"/>
    <w:rPr>
      <w:b/>
      <w:bCs/>
      <w:sz w:val="20"/>
      <w:szCs w:val="20"/>
    </w:rPr>
  </w:style>
  <w:style w:type="paragraph" w:styleId="Revision">
    <w:name w:val="Revision"/>
    <w:hidden/>
    <w:uiPriority w:val="99"/>
    <w:semiHidden/>
    <w:rsid w:val="009052F6"/>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20(2).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Dokumentmall+Göta+Lejon (2).dotx</Template>
  <TotalTime>0</TotalTime>
  <Pages>3</Pages>
  <Words>702</Words>
  <Characters>3725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Försäkrings AB Göta Lejon</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katkaj0316</dc:creator>
  <dc:description/>
  <cp:lastModifiedBy>Katrin Gundersen</cp:lastModifiedBy>
  <cp:revision>6</cp:revision>
  <cp:lastPrinted>2017-01-05T15:29:00Z</cp:lastPrinted>
  <dcterms:created xsi:type="dcterms:W3CDTF">2019-03-21T07:59:00Z</dcterms:created>
  <dcterms:modified xsi:type="dcterms:W3CDTF">2022-04-11T12:18:00Z</dcterms:modified>
</cp:coreProperties>
</file>