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0478A" w14:textId="77777777" w:rsidR="000045D5" w:rsidRDefault="000045D5">
      <w:pPr>
        <w:pStyle w:val="Brdtext"/>
        <w:spacing w:before="8"/>
        <w:rPr>
          <w:sz w:val="13"/>
        </w:rPr>
      </w:pPr>
    </w:p>
    <w:p w14:paraId="341560AF" w14:textId="77777777" w:rsidR="000045D5" w:rsidRDefault="008F6659">
      <w:pPr>
        <w:spacing w:before="93"/>
        <w:ind w:left="118"/>
        <w:rPr>
          <w:rFonts w:ascii="Arial" w:hAnsi="Arial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03D58BF" wp14:editId="7C8284A1">
            <wp:simplePos x="0" y="0"/>
            <wp:positionH relativeFrom="page">
              <wp:posOffset>5211445</wp:posOffset>
            </wp:positionH>
            <wp:positionV relativeFrom="paragraph">
              <wp:posOffset>-100865</wp:posOffset>
            </wp:positionV>
            <wp:extent cx="1440942" cy="48132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942" cy="481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t>Försäkrings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AB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Göta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Lejon</w:t>
      </w:r>
    </w:p>
    <w:p w14:paraId="332AF477" w14:textId="77777777" w:rsidR="000045D5" w:rsidRDefault="000045D5">
      <w:pPr>
        <w:pStyle w:val="Brdtext"/>
        <w:rPr>
          <w:rFonts w:ascii="Arial"/>
          <w:sz w:val="20"/>
        </w:rPr>
      </w:pPr>
    </w:p>
    <w:p w14:paraId="11F1395F" w14:textId="40957E7F" w:rsidR="000045D5" w:rsidRDefault="00E730F1">
      <w:pPr>
        <w:pStyle w:val="Brdtext"/>
        <w:spacing w:before="7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270E66" wp14:editId="54D3133A">
                <wp:simplePos x="0" y="0"/>
                <wp:positionH relativeFrom="page">
                  <wp:posOffset>891540</wp:posOffset>
                </wp:positionH>
                <wp:positionV relativeFrom="paragraph">
                  <wp:posOffset>175895</wp:posOffset>
                </wp:positionV>
                <wp:extent cx="5770880" cy="635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0880" cy="6350"/>
                        </a:xfrm>
                        <a:custGeom>
                          <a:avLst/>
                          <a:gdLst>
                            <a:gd name="T0" fmla="+- 0 10492 1404"/>
                            <a:gd name="T1" fmla="*/ T0 w 9088"/>
                            <a:gd name="T2" fmla="+- 0 277 277"/>
                            <a:gd name="T3" fmla="*/ 277 h 10"/>
                            <a:gd name="T4" fmla="+- 0 6523 1404"/>
                            <a:gd name="T5" fmla="*/ T4 w 9088"/>
                            <a:gd name="T6" fmla="+- 0 277 277"/>
                            <a:gd name="T7" fmla="*/ 277 h 10"/>
                            <a:gd name="T8" fmla="+- 0 6518 1404"/>
                            <a:gd name="T9" fmla="*/ T8 w 9088"/>
                            <a:gd name="T10" fmla="+- 0 277 277"/>
                            <a:gd name="T11" fmla="*/ 277 h 10"/>
                            <a:gd name="T12" fmla="+- 0 6508 1404"/>
                            <a:gd name="T13" fmla="*/ T12 w 9088"/>
                            <a:gd name="T14" fmla="+- 0 277 277"/>
                            <a:gd name="T15" fmla="*/ 277 h 10"/>
                            <a:gd name="T16" fmla="+- 0 1404 1404"/>
                            <a:gd name="T17" fmla="*/ T16 w 9088"/>
                            <a:gd name="T18" fmla="+- 0 277 277"/>
                            <a:gd name="T19" fmla="*/ 277 h 10"/>
                            <a:gd name="T20" fmla="+- 0 1404 1404"/>
                            <a:gd name="T21" fmla="*/ T20 w 9088"/>
                            <a:gd name="T22" fmla="+- 0 286 277"/>
                            <a:gd name="T23" fmla="*/ 286 h 10"/>
                            <a:gd name="T24" fmla="+- 0 6508 1404"/>
                            <a:gd name="T25" fmla="*/ T24 w 9088"/>
                            <a:gd name="T26" fmla="+- 0 286 277"/>
                            <a:gd name="T27" fmla="*/ 286 h 10"/>
                            <a:gd name="T28" fmla="+- 0 6518 1404"/>
                            <a:gd name="T29" fmla="*/ T28 w 9088"/>
                            <a:gd name="T30" fmla="+- 0 286 277"/>
                            <a:gd name="T31" fmla="*/ 286 h 10"/>
                            <a:gd name="T32" fmla="+- 0 6523 1404"/>
                            <a:gd name="T33" fmla="*/ T32 w 9088"/>
                            <a:gd name="T34" fmla="+- 0 286 277"/>
                            <a:gd name="T35" fmla="*/ 286 h 10"/>
                            <a:gd name="T36" fmla="+- 0 10492 1404"/>
                            <a:gd name="T37" fmla="*/ T36 w 9088"/>
                            <a:gd name="T38" fmla="+- 0 286 277"/>
                            <a:gd name="T39" fmla="*/ 286 h 10"/>
                            <a:gd name="T40" fmla="+- 0 10492 1404"/>
                            <a:gd name="T41" fmla="*/ T40 w 9088"/>
                            <a:gd name="T42" fmla="+- 0 277 277"/>
                            <a:gd name="T43" fmla="*/ 277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088" h="10">
                              <a:moveTo>
                                <a:pt x="9088" y="0"/>
                              </a:moveTo>
                              <a:lnTo>
                                <a:pt x="5119" y="0"/>
                              </a:lnTo>
                              <a:lnTo>
                                <a:pt x="5114" y="0"/>
                              </a:lnTo>
                              <a:lnTo>
                                <a:pt x="5104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5104" y="9"/>
                              </a:lnTo>
                              <a:lnTo>
                                <a:pt x="5114" y="9"/>
                              </a:lnTo>
                              <a:lnTo>
                                <a:pt x="5119" y="9"/>
                              </a:lnTo>
                              <a:lnTo>
                                <a:pt x="9088" y="9"/>
                              </a:lnTo>
                              <a:lnTo>
                                <a:pt x="9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669B0" id="Freeform 4" o:spid="_x0000_s1026" style="position:absolute;margin-left:70.2pt;margin-top:13.85pt;width:454.4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" path="m9088,l5119,r-5,l5104,,,,,9r5104,l5114,9r5,l9088,9r,-9xe" fillcolor="black" stroked="f">
                <v:path arrowok="t" o:connecttype="custom" o:connectlocs="5770880,175895;3250565,175895;3247390,175895;3241040,175895;0,175895;0,181610;3241040,181610;3247390,181610;3250565,181610;5770880,181610;5770880,175895" o:connectangles="0,0,0,0,0,0,0,0,0,0,0"/>
                <w10:wrap type="topAndBottom" anchorx="page"/>
              </v:shape>
            </w:pict>
          </mc:Fallback>
        </mc:AlternateContent>
      </w:r>
    </w:p>
    <w:p w14:paraId="6E32B791" w14:textId="77777777" w:rsidR="000045D5" w:rsidRDefault="000045D5">
      <w:pPr>
        <w:pStyle w:val="Brdtext"/>
        <w:rPr>
          <w:rFonts w:ascii="Arial"/>
        </w:rPr>
      </w:pPr>
    </w:p>
    <w:p w14:paraId="2AB92F83" w14:textId="77777777" w:rsidR="000045D5" w:rsidRDefault="000045D5">
      <w:pPr>
        <w:pStyle w:val="Brdtext"/>
        <w:rPr>
          <w:rFonts w:ascii="Arial"/>
        </w:rPr>
      </w:pPr>
    </w:p>
    <w:p w14:paraId="1D60758E" w14:textId="0574BCAE" w:rsidR="000045D5" w:rsidRDefault="00B36F27">
      <w:pPr>
        <w:pStyle w:val="Brdtext"/>
        <w:rPr>
          <w:rFonts w:ascii="Arial"/>
        </w:rPr>
      </w:pPr>
      <w:ins w:id="0" w:author="Katrin Gundersen" w:date="2022-04-11T08:04:00Z">
        <w:r>
          <w:rPr>
            <w:rFonts w:ascii="Arial"/>
          </w:rPr>
          <w:t>RISKPOLICY</w:t>
        </w:r>
      </w:ins>
    </w:p>
    <w:p w14:paraId="188A8E92" w14:textId="77777777" w:rsidR="000045D5" w:rsidRDefault="000045D5">
      <w:pPr>
        <w:pStyle w:val="Brdtext"/>
        <w:rPr>
          <w:rFonts w:ascii="Arial"/>
        </w:rPr>
      </w:pPr>
    </w:p>
    <w:p w14:paraId="168C438B" w14:textId="77777777" w:rsidR="000045D5" w:rsidRDefault="008F6659">
      <w:pPr>
        <w:pStyle w:val="Rubrik1"/>
        <w:numPr>
          <w:ilvl w:val="0"/>
          <w:numId w:val="10"/>
        </w:numPr>
        <w:tabs>
          <w:tab w:val="left" w:pos="1423"/>
          <w:tab w:val="left" w:pos="1424"/>
        </w:tabs>
        <w:spacing w:before="155"/>
        <w:ind w:hanging="1306"/>
      </w:pPr>
      <w:r>
        <w:t>Om</w:t>
      </w:r>
      <w:r>
        <w:rPr>
          <w:spacing w:val="-6"/>
        </w:rPr>
        <w:t xml:space="preserve"> </w:t>
      </w:r>
      <w:r>
        <w:t>dokumentet</w:t>
      </w:r>
    </w:p>
    <w:p w14:paraId="1E07F06F" w14:textId="77777777" w:rsidR="000045D5" w:rsidRDefault="000045D5">
      <w:pPr>
        <w:pStyle w:val="Brdtext"/>
        <w:rPr>
          <w:b/>
        </w:rPr>
      </w:pPr>
    </w:p>
    <w:p w14:paraId="319F89FF" w14:textId="77777777" w:rsidR="000045D5" w:rsidRDefault="008F6659">
      <w:pPr>
        <w:pStyle w:val="Liststycke"/>
        <w:numPr>
          <w:ilvl w:val="1"/>
          <w:numId w:val="10"/>
        </w:numPr>
        <w:tabs>
          <w:tab w:val="left" w:pos="1359"/>
          <w:tab w:val="left" w:pos="1360"/>
        </w:tabs>
        <w:rPr>
          <w:b/>
        </w:rPr>
      </w:pPr>
      <w:r>
        <w:rPr>
          <w:b/>
        </w:rPr>
        <w:t>Bakgrund</w:t>
      </w:r>
      <w:r>
        <w:rPr>
          <w:b/>
          <w:spacing w:val="-6"/>
        </w:rPr>
        <w:t xml:space="preserve"> </w:t>
      </w:r>
      <w:r>
        <w:rPr>
          <w:b/>
        </w:rPr>
        <w:t>och</w:t>
      </w:r>
      <w:r>
        <w:rPr>
          <w:b/>
          <w:spacing w:val="-5"/>
        </w:rPr>
        <w:t xml:space="preserve"> </w:t>
      </w:r>
      <w:r>
        <w:rPr>
          <w:b/>
        </w:rPr>
        <w:t>syfte</w:t>
      </w:r>
    </w:p>
    <w:p w14:paraId="507DD3E7" w14:textId="77777777" w:rsidR="000045D5" w:rsidRDefault="000045D5">
      <w:pPr>
        <w:pStyle w:val="Brdtext"/>
        <w:rPr>
          <w:b/>
          <w:sz w:val="20"/>
        </w:rPr>
      </w:pPr>
    </w:p>
    <w:p w14:paraId="06371DB6" w14:textId="77777777" w:rsidR="000045D5" w:rsidRDefault="000045D5">
      <w:pPr>
        <w:pStyle w:val="Brdtext"/>
        <w:spacing w:before="4"/>
        <w:rPr>
          <w:b/>
          <w:sz w:val="22"/>
        </w:rPr>
      </w:pPr>
    </w:p>
    <w:p w14:paraId="0B7B8BF6" w14:textId="77777777" w:rsidR="000045D5" w:rsidRDefault="008F6659">
      <w:pPr>
        <w:pStyle w:val="Brdtext"/>
        <w:ind w:left="118" w:right="1461"/>
      </w:pPr>
      <w:r>
        <w:t>Försäkrings AB Göta Lejon (Bolaget) verksamhet är förenad med risktagande</w:t>
      </w:r>
      <w:r>
        <w:rPr>
          <w:spacing w:val="1"/>
        </w:rPr>
        <w:t xml:space="preserve"> </w:t>
      </w:r>
      <w:r>
        <w:t>vilket medför att bolaget ska arbeta strukturerat med riskhantering och</w:t>
      </w:r>
      <w:r>
        <w:rPr>
          <w:spacing w:val="1"/>
        </w:rPr>
        <w:t xml:space="preserve"> </w:t>
      </w:r>
      <w:r>
        <w:t>regelefterlevnad. Hanteringen av risk ska vara en naturlig del i den dagliga</w:t>
      </w:r>
      <w:r>
        <w:rPr>
          <w:spacing w:val="1"/>
        </w:rPr>
        <w:t xml:space="preserve"> </w:t>
      </w:r>
      <w:r>
        <w:t>verksamheten på alla nivåer och underlätta för verksamheten att nå uppsatta mål</w:t>
      </w:r>
      <w:r>
        <w:rPr>
          <w:spacing w:val="-57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leva upp</w:t>
      </w:r>
      <w:r>
        <w:rPr>
          <w:spacing w:val="-1"/>
        </w:rPr>
        <w:t xml:space="preserve"> </w:t>
      </w:r>
      <w:r>
        <w:t>till åtaganden mot</w:t>
      </w:r>
      <w:r>
        <w:rPr>
          <w:spacing w:val="-1"/>
        </w:rPr>
        <w:t xml:space="preserve"> </w:t>
      </w:r>
      <w:r>
        <w:t>försäkringstagarna.</w:t>
      </w:r>
    </w:p>
    <w:p w14:paraId="1DB522BA" w14:textId="77777777" w:rsidR="000045D5" w:rsidRDefault="008F6659">
      <w:pPr>
        <w:pStyle w:val="Brdtext"/>
        <w:spacing w:line="275" w:lineRule="exact"/>
        <w:ind w:left="118"/>
      </w:pPr>
      <w:r>
        <w:t>Den</w:t>
      </w:r>
      <w:r>
        <w:rPr>
          <w:spacing w:val="-2"/>
        </w:rPr>
        <w:t xml:space="preserve"> </w:t>
      </w:r>
      <w:r>
        <w:t>rättsliga grunden</w:t>
      </w:r>
      <w:r>
        <w:rPr>
          <w:spacing w:val="-1"/>
        </w:rPr>
        <w:t xml:space="preserve"> </w:t>
      </w:r>
      <w:r>
        <w:t>är kap</w:t>
      </w:r>
      <w:r>
        <w:rPr>
          <w:spacing w:val="-1"/>
        </w:rPr>
        <w:t xml:space="preserve"> </w:t>
      </w:r>
      <w:r>
        <w:t>10. Försäkringsrörelselagen.</w:t>
      </w:r>
    </w:p>
    <w:p w14:paraId="4902028D" w14:textId="77777777" w:rsidR="000045D5" w:rsidRDefault="000045D5">
      <w:pPr>
        <w:pStyle w:val="Brdtext"/>
      </w:pPr>
    </w:p>
    <w:p w14:paraId="6D28B1EA" w14:textId="77777777" w:rsidR="000045D5" w:rsidRDefault="008F6659">
      <w:pPr>
        <w:pStyle w:val="Brdtext"/>
        <w:ind w:left="118"/>
      </w:pPr>
      <w:r>
        <w:t>Denna</w:t>
      </w:r>
      <w:r>
        <w:rPr>
          <w:spacing w:val="-3"/>
        </w:rPr>
        <w:t xml:space="preserve"> </w:t>
      </w:r>
      <w:r>
        <w:t>riktlinje</w:t>
      </w:r>
      <w:r>
        <w:rPr>
          <w:spacing w:val="-1"/>
        </w:rPr>
        <w:t xml:space="preserve"> </w:t>
      </w:r>
      <w:r>
        <w:t>fastställer</w:t>
      </w:r>
      <w:r>
        <w:rPr>
          <w:spacing w:val="-1"/>
        </w:rPr>
        <w:t xml:space="preserve"> </w:t>
      </w:r>
      <w:r>
        <w:t>styrelsens</w:t>
      </w:r>
      <w:r>
        <w:rPr>
          <w:spacing w:val="-3"/>
        </w:rPr>
        <w:t xml:space="preserve"> </w:t>
      </w:r>
      <w:r>
        <w:t>avsikt</w:t>
      </w:r>
      <w:r>
        <w:rPr>
          <w:spacing w:val="-1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krav</w:t>
      </w:r>
      <w:r>
        <w:rPr>
          <w:spacing w:val="-2"/>
        </w:rPr>
        <w:t xml:space="preserve"> </w:t>
      </w:r>
      <w:r>
        <w:t>inom</w:t>
      </w:r>
      <w:r>
        <w:rPr>
          <w:spacing w:val="-1"/>
        </w:rPr>
        <w:t xml:space="preserve"> </w:t>
      </w:r>
      <w:r>
        <w:t>risktagande.</w:t>
      </w:r>
    </w:p>
    <w:p w14:paraId="4D3E3DEA" w14:textId="77777777" w:rsidR="000045D5" w:rsidRDefault="008F6659">
      <w:pPr>
        <w:pStyle w:val="Brdtext"/>
        <w:spacing w:before="1"/>
        <w:ind w:left="118" w:right="1264"/>
      </w:pPr>
      <w:r>
        <w:t>Till</w:t>
      </w:r>
      <w:r>
        <w:rPr>
          <w:spacing w:val="1"/>
        </w:rPr>
        <w:t xml:space="preserve"> </w:t>
      </w:r>
      <w:r>
        <w:t>denna</w:t>
      </w:r>
      <w:r>
        <w:rPr>
          <w:spacing w:val="1"/>
        </w:rPr>
        <w:t xml:space="preserve"> </w:t>
      </w:r>
      <w:r>
        <w:t>riktlinje finns</w:t>
      </w:r>
      <w:r>
        <w:rPr>
          <w:spacing w:val="1"/>
        </w:rPr>
        <w:t xml:space="preserve"> </w:t>
      </w:r>
      <w:r>
        <w:t>underliggande riktlinjer som</w:t>
      </w:r>
      <w:r>
        <w:rPr>
          <w:spacing w:val="-1"/>
        </w:rPr>
        <w:t xml:space="preserve"> </w:t>
      </w:r>
      <w:r>
        <w:t>mera</w:t>
      </w:r>
      <w:r>
        <w:rPr>
          <w:spacing w:val="1"/>
        </w:rPr>
        <w:t xml:space="preserve"> </w:t>
      </w:r>
      <w:r>
        <w:t>detaljerat beskriver</w:t>
      </w:r>
      <w:r>
        <w:rPr>
          <w:spacing w:val="1"/>
        </w:rPr>
        <w:t xml:space="preserve"> </w:t>
      </w:r>
      <w:r>
        <w:t>vad</w:t>
      </w:r>
      <w:r>
        <w:rPr>
          <w:spacing w:val="-1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>göras</w:t>
      </w:r>
      <w:r>
        <w:rPr>
          <w:spacing w:val="-2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övergripande</w:t>
      </w:r>
      <w:r>
        <w:rPr>
          <w:spacing w:val="-1"/>
        </w:rPr>
        <w:t xml:space="preserve"> </w:t>
      </w:r>
      <w:r>
        <w:t>avsikterna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detta</w:t>
      </w:r>
      <w:r>
        <w:rPr>
          <w:spacing w:val="-1"/>
        </w:rPr>
        <w:t xml:space="preserve"> </w:t>
      </w:r>
      <w:r>
        <w:t>dokument</w:t>
      </w:r>
      <w:r>
        <w:rPr>
          <w:spacing w:val="-1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uppnås:</w:t>
      </w:r>
    </w:p>
    <w:p w14:paraId="67DA2707" w14:textId="77777777" w:rsidR="000045D5" w:rsidRDefault="000045D5">
      <w:pPr>
        <w:pStyle w:val="Brdtext"/>
        <w:spacing w:before="11"/>
        <w:rPr>
          <w:sz w:val="23"/>
        </w:rPr>
      </w:pPr>
    </w:p>
    <w:p w14:paraId="37181C66" w14:textId="77777777" w:rsidR="000045D5" w:rsidRDefault="008F6659">
      <w:pPr>
        <w:pStyle w:val="Liststycke"/>
        <w:numPr>
          <w:ilvl w:val="0"/>
          <w:numId w:val="9"/>
        </w:numPr>
        <w:tabs>
          <w:tab w:val="left" w:pos="1423"/>
          <w:tab w:val="left" w:pos="1424"/>
        </w:tabs>
        <w:ind w:hanging="1306"/>
        <w:rPr>
          <w:sz w:val="24"/>
        </w:rPr>
      </w:pPr>
      <w:r>
        <w:rPr>
          <w:sz w:val="24"/>
        </w:rPr>
        <w:t>Riktlinje</w:t>
      </w:r>
      <w:r>
        <w:rPr>
          <w:spacing w:val="-1"/>
          <w:sz w:val="24"/>
        </w:rPr>
        <w:t xml:space="preserve"> </w:t>
      </w:r>
      <w:r>
        <w:rPr>
          <w:sz w:val="24"/>
        </w:rPr>
        <w:t>för aktuariefunktionen</w:t>
      </w:r>
    </w:p>
    <w:p w14:paraId="33063B43" w14:textId="77777777" w:rsidR="000045D5" w:rsidRDefault="008F6659">
      <w:pPr>
        <w:pStyle w:val="Liststycke"/>
        <w:numPr>
          <w:ilvl w:val="0"/>
          <w:numId w:val="9"/>
        </w:numPr>
        <w:tabs>
          <w:tab w:val="left" w:pos="1423"/>
          <w:tab w:val="left" w:pos="1424"/>
        </w:tabs>
        <w:ind w:hanging="1306"/>
        <w:rPr>
          <w:sz w:val="24"/>
        </w:rPr>
      </w:pPr>
      <w:r>
        <w:rPr>
          <w:sz w:val="24"/>
        </w:rPr>
        <w:t>Riktlinje</w:t>
      </w:r>
      <w:r>
        <w:rPr>
          <w:spacing w:val="-1"/>
          <w:sz w:val="24"/>
        </w:rPr>
        <w:t xml:space="preserve"> </w:t>
      </w:r>
      <w:r>
        <w:rPr>
          <w:sz w:val="24"/>
        </w:rPr>
        <w:t>för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compliancefunktionen</w:t>
      </w:r>
      <w:proofErr w:type="spellEnd"/>
    </w:p>
    <w:p w14:paraId="111C5AC0" w14:textId="77777777" w:rsidR="000045D5" w:rsidRDefault="008F6659">
      <w:pPr>
        <w:pStyle w:val="Liststycke"/>
        <w:numPr>
          <w:ilvl w:val="0"/>
          <w:numId w:val="9"/>
        </w:numPr>
        <w:tabs>
          <w:tab w:val="left" w:pos="1423"/>
          <w:tab w:val="left" w:pos="1424"/>
        </w:tabs>
        <w:ind w:hanging="1306"/>
        <w:rPr>
          <w:sz w:val="24"/>
        </w:rPr>
      </w:pPr>
      <w:r>
        <w:rPr>
          <w:sz w:val="24"/>
        </w:rPr>
        <w:t>Riktlinje</w:t>
      </w:r>
      <w:r>
        <w:rPr>
          <w:spacing w:val="-1"/>
          <w:sz w:val="24"/>
        </w:rPr>
        <w:t xml:space="preserve"> </w:t>
      </w:r>
      <w:r>
        <w:rPr>
          <w:sz w:val="24"/>
        </w:rPr>
        <w:t>för</w:t>
      </w:r>
      <w:r>
        <w:rPr>
          <w:spacing w:val="-1"/>
          <w:sz w:val="24"/>
        </w:rPr>
        <w:t xml:space="preserve"> </w:t>
      </w:r>
      <w:r>
        <w:rPr>
          <w:sz w:val="24"/>
        </w:rPr>
        <w:t>ERSA</w:t>
      </w:r>
    </w:p>
    <w:p w14:paraId="07D23053" w14:textId="77777777" w:rsidR="000045D5" w:rsidRDefault="008F6659">
      <w:pPr>
        <w:pStyle w:val="Liststycke"/>
        <w:numPr>
          <w:ilvl w:val="0"/>
          <w:numId w:val="9"/>
        </w:numPr>
        <w:tabs>
          <w:tab w:val="left" w:pos="1423"/>
          <w:tab w:val="left" w:pos="1424"/>
        </w:tabs>
        <w:spacing w:before="1"/>
        <w:ind w:hanging="1306"/>
        <w:rPr>
          <w:sz w:val="24"/>
        </w:rPr>
      </w:pPr>
      <w:r>
        <w:rPr>
          <w:sz w:val="24"/>
        </w:rPr>
        <w:t>Riktlinje</w:t>
      </w:r>
      <w:r>
        <w:rPr>
          <w:spacing w:val="-2"/>
          <w:sz w:val="24"/>
        </w:rPr>
        <w:t xml:space="preserve"> </w:t>
      </w:r>
      <w:r>
        <w:rPr>
          <w:sz w:val="24"/>
        </w:rPr>
        <w:t>för</w:t>
      </w:r>
      <w:r>
        <w:rPr>
          <w:spacing w:val="-1"/>
          <w:sz w:val="24"/>
        </w:rPr>
        <w:t xml:space="preserve"> </w:t>
      </w:r>
      <w:r>
        <w:rPr>
          <w:sz w:val="24"/>
        </w:rPr>
        <w:t>internrevisionsfunktionen</w:t>
      </w:r>
    </w:p>
    <w:p w14:paraId="259498F3" w14:textId="77777777" w:rsidR="000045D5" w:rsidRDefault="008F6659">
      <w:pPr>
        <w:pStyle w:val="Liststycke"/>
        <w:numPr>
          <w:ilvl w:val="0"/>
          <w:numId w:val="9"/>
        </w:numPr>
        <w:tabs>
          <w:tab w:val="left" w:pos="1423"/>
          <w:tab w:val="left" w:pos="1424"/>
        </w:tabs>
        <w:ind w:hanging="1306"/>
        <w:rPr>
          <w:sz w:val="24"/>
        </w:rPr>
      </w:pPr>
      <w:r>
        <w:rPr>
          <w:sz w:val="24"/>
        </w:rPr>
        <w:t>Riktlinje</w:t>
      </w:r>
      <w:r>
        <w:rPr>
          <w:spacing w:val="-2"/>
          <w:sz w:val="24"/>
        </w:rPr>
        <w:t xml:space="preserve"> </w:t>
      </w:r>
      <w:r>
        <w:rPr>
          <w:sz w:val="24"/>
        </w:rPr>
        <w:t>för</w:t>
      </w:r>
      <w:r>
        <w:rPr>
          <w:spacing w:val="-1"/>
          <w:sz w:val="24"/>
        </w:rPr>
        <w:t xml:space="preserve"> </w:t>
      </w:r>
      <w:r>
        <w:rPr>
          <w:sz w:val="24"/>
        </w:rPr>
        <w:t>riskhantering</w:t>
      </w:r>
      <w:r>
        <w:rPr>
          <w:spacing w:val="-1"/>
          <w:sz w:val="24"/>
        </w:rPr>
        <w:t xml:space="preserve"> </w:t>
      </w:r>
      <w:r>
        <w:rPr>
          <w:sz w:val="24"/>
        </w:rPr>
        <w:t>och</w:t>
      </w:r>
      <w:r>
        <w:rPr>
          <w:spacing w:val="-2"/>
          <w:sz w:val="24"/>
        </w:rPr>
        <w:t xml:space="preserve"> </w:t>
      </w:r>
      <w:r>
        <w:rPr>
          <w:sz w:val="24"/>
        </w:rPr>
        <w:t>intern</w:t>
      </w:r>
      <w:r>
        <w:rPr>
          <w:spacing w:val="-1"/>
          <w:sz w:val="24"/>
        </w:rPr>
        <w:t xml:space="preserve"> </w:t>
      </w:r>
      <w:r>
        <w:rPr>
          <w:sz w:val="24"/>
        </w:rPr>
        <w:t>styrning</w:t>
      </w:r>
      <w:r>
        <w:rPr>
          <w:spacing w:val="-1"/>
          <w:sz w:val="24"/>
        </w:rPr>
        <w:t xml:space="preserve"> </w:t>
      </w:r>
      <w:r>
        <w:rPr>
          <w:sz w:val="24"/>
        </w:rPr>
        <w:t>och</w:t>
      </w:r>
      <w:r>
        <w:rPr>
          <w:spacing w:val="-2"/>
          <w:sz w:val="24"/>
        </w:rPr>
        <w:t xml:space="preserve"> </w:t>
      </w:r>
      <w:r>
        <w:rPr>
          <w:sz w:val="24"/>
        </w:rPr>
        <w:t>kontroll</w:t>
      </w:r>
    </w:p>
    <w:p w14:paraId="50BC6FFA" w14:textId="272F9987" w:rsidR="000045D5" w:rsidRDefault="008F6659">
      <w:pPr>
        <w:pStyle w:val="Liststycke"/>
        <w:numPr>
          <w:ilvl w:val="0"/>
          <w:numId w:val="9"/>
        </w:numPr>
        <w:tabs>
          <w:tab w:val="left" w:pos="1423"/>
          <w:tab w:val="left" w:pos="1424"/>
        </w:tabs>
        <w:ind w:hanging="1306"/>
        <w:rPr>
          <w:sz w:val="24"/>
        </w:rPr>
      </w:pPr>
      <w:r>
        <w:rPr>
          <w:sz w:val="24"/>
        </w:rPr>
        <w:t>Riktlinje</w:t>
      </w:r>
      <w:r>
        <w:rPr>
          <w:spacing w:val="-1"/>
          <w:sz w:val="24"/>
        </w:rPr>
        <w:t xml:space="preserve"> </w:t>
      </w:r>
      <w:r>
        <w:rPr>
          <w:sz w:val="24"/>
        </w:rPr>
        <w:t>för</w:t>
      </w:r>
      <w:r>
        <w:rPr>
          <w:spacing w:val="-1"/>
          <w:sz w:val="24"/>
        </w:rPr>
        <w:t xml:space="preserve"> </w:t>
      </w:r>
      <w:r>
        <w:rPr>
          <w:sz w:val="24"/>
        </w:rPr>
        <w:t>risk</w:t>
      </w:r>
      <w:ins w:id="1" w:author="Johan Grenefalk" w:date="2022-04-10T15:14:00Z">
        <w:r w:rsidR="00174B52">
          <w:rPr>
            <w:sz w:val="24"/>
          </w:rPr>
          <w:t>hanterings</w:t>
        </w:r>
      </w:ins>
      <w:del w:id="2" w:author="Johan Grenefalk" w:date="2022-04-10T15:14:00Z">
        <w:r w:rsidDel="00174B52">
          <w:rPr>
            <w:sz w:val="24"/>
          </w:rPr>
          <w:delText>kontro</w:delText>
        </w:r>
      </w:del>
      <w:del w:id="3" w:author="Johan Grenefalk" w:date="2022-04-10T15:15:00Z">
        <w:r w:rsidDel="00174B52">
          <w:rPr>
            <w:sz w:val="24"/>
          </w:rPr>
          <w:delText>ll</w:delText>
        </w:r>
      </w:del>
      <w:r>
        <w:rPr>
          <w:sz w:val="24"/>
        </w:rPr>
        <w:t>funktionen</w:t>
      </w:r>
    </w:p>
    <w:p w14:paraId="6820B185" w14:textId="77777777" w:rsidR="000045D5" w:rsidRDefault="000045D5">
      <w:pPr>
        <w:pStyle w:val="Brdtext"/>
        <w:rPr>
          <w:sz w:val="26"/>
        </w:rPr>
      </w:pPr>
    </w:p>
    <w:p w14:paraId="49472424" w14:textId="77777777" w:rsidR="000045D5" w:rsidRDefault="000045D5">
      <w:pPr>
        <w:pStyle w:val="Brdtext"/>
        <w:spacing w:before="11"/>
        <w:rPr>
          <w:sz w:val="21"/>
        </w:rPr>
      </w:pPr>
    </w:p>
    <w:p w14:paraId="49425756" w14:textId="77777777" w:rsidR="000045D5" w:rsidRDefault="008F6659">
      <w:pPr>
        <w:pStyle w:val="Rubrik1"/>
        <w:numPr>
          <w:ilvl w:val="1"/>
          <w:numId w:val="8"/>
        </w:numPr>
        <w:tabs>
          <w:tab w:val="left" w:pos="1423"/>
          <w:tab w:val="left" w:pos="1424"/>
        </w:tabs>
        <w:ind w:hanging="1306"/>
      </w:pPr>
      <w:r>
        <w:t>Omfattning</w:t>
      </w:r>
      <w:r>
        <w:rPr>
          <w:spacing w:val="-1"/>
        </w:rPr>
        <w:t xml:space="preserve"> </w:t>
      </w:r>
      <w:r>
        <w:t>och avgränsningar</w:t>
      </w:r>
    </w:p>
    <w:p w14:paraId="111D6B6A" w14:textId="77777777" w:rsidR="000045D5" w:rsidRDefault="008F6659">
      <w:pPr>
        <w:pStyle w:val="Brdtext"/>
        <w:ind w:left="118" w:right="1608"/>
      </w:pPr>
      <w:r>
        <w:t>Denna riktlinje gäller för samtliga medarbetare inom bolaget samt outsourcade</w:t>
      </w:r>
      <w:r>
        <w:rPr>
          <w:spacing w:val="-57"/>
        </w:rPr>
        <w:t xml:space="preserve"> </w:t>
      </w:r>
      <w:r>
        <w:t>funktioner.</w:t>
      </w:r>
    </w:p>
    <w:p w14:paraId="30AE8DF0" w14:textId="77777777" w:rsidR="000045D5" w:rsidRDefault="000045D5">
      <w:pPr>
        <w:pStyle w:val="Brdtext"/>
      </w:pPr>
    </w:p>
    <w:p w14:paraId="3387EE27" w14:textId="77777777" w:rsidR="000045D5" w:rsidRDefault="008F6659">
      <w:pPr>
        <w:pStyle w:val="Rubrik1"/>
        <w:numPr>
          <w:ilvl w:val="1"/>
          <w:numId w:val="8"/>
        </w:numPr>
        <w:tabs>
          <w:tab w:val="left" w:pos="1423"/>
          <w:tab w:val="left" w:pos="1424"/>
        </w:tabs>
        <w:ind w:hanging="1306"/>
      </w:pPr>
      <w:r>
        <w:t>Dokumentets</w:t>
      </w:r>
      <w:r>
        <w:rPr>
          <w:spacing w:val="-5"/>
        </w:rPr>
        <w:t xml:space="preserve"> </w:t>
      </w:r>
      <w:r>
        <w:t>beslutsordning</w:t>
      </w:r>
    </w:p>
    <w:p w14:paraId="00C83054" w14:textId="77777777" w:rsidR="000045D5" w:rsidRDefault="008F6659">
      <w:pPr>
        <w:pStyle w:val="Brdtext"/>
        <w:ind w:left="118"/>
      </w:pPr>
      <w:r>
        <w:t>Denna</w:t>
      </w:r>
      <w:r>
        <w:rPr>
          <w:spacing w:val="-2"/>
        </w:rPr>
        <w:t xml:space="preserve"> </w:t>
      </w:r>
      <w:r>
        <w:t>riktlinje</w:t>
      </w:r>
      <w:r>
        <w:rPr>
          <w:spacing w:val="-1"/>
        </w:rPr>
        <w:t xml:space="preserve"> </w:t>
      </w:r>
      <w:r>
        <w:t>ska fastställas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styrelsen en</w:t>
      </w:r>
      <w:r>
        <w:rPr>
          <w:spacing w:val="-1"/>
        </w:rPr>
        <w:t xml:space="preserve"> </w:t>
      </w:r>
      <w:r>
        <w:t>gång per</w:t>
      </w:r>
      <w:r>
        <w:rPr>
          <w:spacing w:val="-1"/>
        </w:rPr>
        <w:t xml:space="preserve"> </w:t>
      </w:r>
      <w:r>
        <w:t>år.</w:t>
      </w:r>
    </w:p>
    <w:p w14:paraId="1AF2B80C" w14:textId="77777777" w:rsidR="000045D5" w:rsidRDefault="000045D5">
      <w:pPr>
        <w:pStyle w:val="Brdtext"/>
      </w:pPr>
    </w:p>
    <w:p w14:paraId="6C8B5A4E" w14:textId="77777777" w:rsidR="000045D5" w:rsidRDefault="008F6659">
      <w:pPr>
        <w:pStyle w:val="Rubrik1"/>
        <w:numPr>
          <w:ilvl w:val="1"/>
          <w:numId w:val="8"/>
        </w:numPr>
        <w:tabs>
          <w:tab w:val="left" w:pos="1423"/>
          <w:tab w:val="left" w:pos="1424"/>
        </w:tabs>
        <w:ind w:hanging="1306"/>
      </w:pPr>
      <w:r>
        <w:t>Efterlevnad</w:t>
      </w:r>
    </w:p>
    <w:p w14:paraId="391465A6" w14:textId="5EE90737" w:rsidR="000045D5" w:rsidRDefault="008F6659">
      <w:pPr>
        <w:pStyle w:val="Brdtext"/>
        <w:ind w:left="118" w:right="1315"/>
      </w:pPr>
      <w:r>
        <w:t>Alla medarbetare och outsourcade funktioner ansvarar för att denna riktlinje följs.</w:t>
      </w:r>
      <w:r>
        <w:rPr>
          <w:spacing w:val="-57"/>
        </w:rPr>
        <w:t xml:space="preserve"> </w:t>
      </w:r>
      <w:r>
        <w:t>Chefer i organisationen säkerställer att riktlinjen efterlevs och att kunskap om</w:t>
      </w:r>
      <w:r>
        <w:rPr>
          <w:spacing w:val="1"/>
        </w:rPr>
        <w:t xml:space="preserve"> </w:t>
      </w:r>
      <w:r>
        <w:t>innehållet finns inom avdelningen. Ansvarig för att granska verksamhetens</w:t>
      </w:r>
      <w:r>
        <w:rPr>
          <w:spacing w:val="1"/>
        </w:rPr>
        <w:t xml:space="preserve"> </w:t>
      </w:r>
      <w:r>
        <w:t>efterlevnad</w:t>
      </w:r>
      <w:r>
        <w:rPr>
          <w:spacing w:val="-2"/>
        </w:rPr>
        <w:t xml:space="preserve"> </w:t>
      </w:r>
      <w:r>
        <w:t xml:space="preserve">är </w:t>
      </w:r>
      <w:del w:id="4" w:author="Johan Grenefalk" w:date="2022-04-10T15:14:00Z">
        <w:r w:rsidDel="00174B52">
          <w:delText>Compliancefunktionen</w:delText>
        </w:r>
      </w:del>
      <w:ins w:id="5" w:author="Johan Grenefalk" w:date="2022-04-10T15:14:00Z">
        <w:r w:rsidR="00174B52">
          <w:t>funktionen för regelefterlevnad</w:t>
        </w:r>
      </w:ins>
      <w:r>
        <w:t>.</w:t>
      </w:r>
    </w:p>
    <w:p w14:paraId="5E8C648C" w14:textId="77777777" w:rsidR="000045D5" w:rsidRDefault="000045D5">
      <w:pPr>
        <w:pStyle w:val="Brdtext"/>
      </w:pPr>
    </w:p>
    <w:p w14:paraId="4AFA477E" w14:textId="77777777" w:rsidR="000045D5" w:rsidRDefault="008F6659">
      <w:pPr>
        <w:pStyle w:val="Rubrik1"/>
        <w:numPr>
          <w:ilvl w:val="0"/>
          <w:numId w:val="10"/>
        </w:numPr>
        <w:tabs>
          <w:tab w:val="left" w:pos="1423"/>
          <w:tab w:val="left" w:pos="1424"/>
        </w:tabs>
        <w:ind w:hanging="1306"/>
      </w:pPr>
      <w:r>
        <w:t>Riskfilosofi</w:t>
      </w:r>
    </w:p>
    <w:p w14:paraId="7E95978B" w14:textId="77777777" w:rsidR="000045D5" w:rsidRDefault="008F6659">
      <w:pPr>
        <w:pStyle w:val="Brdtext"/>
        <w:ind w:left="118" w:right="1500"/>
      </w:pPr>
      <w:r>
        <w:t>Risktagande är som ovan redogjort för, nödvändigt för att uppnå verksamhetens</w:t>
      </w:r>
      <w:r>
        <w:rPr>
          <w:spacing w:val="-57"/>
        </w:rPr>
        <w:t xml:space="preserve"> </w:t>
      </w:r>
      <w:r>
        <w:t>mål och</w:t>
      </w:r>
      <w:r>
        <w:rPr>
          <w:spacing w:val="-1"/>
        </w:rPr>
        <w:t xml:space="preserve"> </w:t>
      </w:r>
      <w:r>
        <w:t>ska</w:t>
      </w:r>
      <w:r>
        <w:rPr>
          <w:spacing w:val="-1"/>
        </w:rPr>
        <w:t xml:space="preserve"> </w:t>
      </w:r>
      <w:r>
        <w:t>ske</w:t>
      </w:r>
      <w:r>
        <w:rPr>
          <w:spacing w:val="-1"/>
        </w:rPr>
        <w:t xml:space="preserve"> </w:t>
      </w:r>
      <w:r>
        <w:t>utifrån</w:t>
      </w:r>
      <w:r>
        <w:rPr>
          <w:spacing w:val="-1"/>
        </w:rPr>
        <w:t xml:space="preserve"> </w:t>
      </w:r>
      <w:r>
        <w:t>medvetna beslut.</w:t>
      </w:r>
    </w:p>
    <w:p w14:paraId="4BE3A97B" w14:textId="77777777" w:rsidR="000045D5" w:rsidRDefault="008F6659">
      <w:pPr>
        <w:pStyle w:val="Brdtext"/>
        <w:spacing w:before="1"/>
        <w:ind w:left="118" w:right="1273"/>
      </w:pPr>
      <w:r>
        <w:t>Bolaget ska arbeta strukturerat och disciplinerat med riskhantering för att skapa</w:t>
      </w:r>
      <w:r>
        <w:rPr>
          <w:spacing w:val="1"/>
        </w:rPr>
        <w:t xml:space="preserve"> </w:t>
      </w:r>
      <w:r>
        <w:t>möjlighet till medvetna beslut, understödja strategiska mål samt undvika förluster.</w:t>
      </w:r>
      <w:r>
        <w:rPr>
          <w:spacing w:val="-5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alla beslut</w:t>
      </w:r>
      <w:r>
        <w:rPr>
          <w:spacing w:val="-1"/>
        </w:rPr>
        <w:t xml:space="preserve"> </w:t>
      </w:r>
      <w:r>
        <w:t>ska</w:t>
      </w:r>
      <w:r>
        <w:rPr>
          <w:spacing w:val="-1"/>
        </w:rPr>
        <w:t xml:space="preserve"> </w:t>
      </w:r>
      <w:r>
        <w:t>hänsyn tas till</w:t>
      </w:r>
      <w:r>
        <w:rPr>
          <w:spacing w:val="-1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regelefterlevnad.</w:t>
      </w:r>
    </w:p>
    <w:p w14:paraId="77E9A26E" w14:textId="77777777" w:rsidR="000045D5" w:rsidRDefault="008F6659">
      <w:pPr>
        <w:pStyle w:val="Brdtext"/>
        <w:ind w:left="118" w:right="1788"/>
      </w:pPr>
      <w:r>
        <w:t>Bolaget är verksamt på en reglerad marknad varvid regelöverträdelser inte är</w:t>
      </w:r>
      <w:r>
        <w:rPr>
          <w:spacing w:val="-57"/>
        </w:rPr>
        <w:t xml:space="preserve"> </w:t>
      </w:r>
      <w:r>
        <w:t>acceptabla.</w:t>
      </w:r>
      <w:r>
        <w:rPr>
          <w:spacing w:val="-3"/>
        </w:rPr>
        <w:t xml:space="preserve"> </w:t>
      </w:r>
      <w:proofErr w:type="spellStart"/>
      <w:r>
        <w:t>Compliancerisk</w:t>
      </w:r>
      <w:proofErr w:type="spellEnd"/>
      <w:r>
        <w:rPr>
          <w:spacing w:val="-2"/>
        </w:rPr>
        <w:t xml:space="preserve"> </w:t>
      </w:r>
      <w:r>
        <w:t>är inte</w:t>
      </w:r>
      <w:r>
        <w:rPr>
          <w:spacing w:val="-1"/>
        </w:rPr>
        <w:t xml:space="preserve"> </w:t>
      </w:r>
      <w:r>
        <w:t>föremål för</w:t>
      </w:r>
      <w:r>
        <w:rPr>
          <w:spacing w:val="-2"/>
        </w:rPr>
        <w:t xml:space="preserve"> </w:t>
      </w:r>
      <w:r>
        <w:t>medvetet</w:t>
      </w:r>
      <w:r>
        <w:rPr>
          <w:spacing w:val="-1"/>
        </w:rPr>
        <w:t xml:space="preserve"> </w:t>
      </w:r>
      <w:r>
        <w:t>risktagande.</w:t>
      </w:r>
    </w:p>
    <w:p w14:paraId="5909527E" w14:textId="77777777" w:rsidR="000045D5" w:rsidRDefault="000045D5">
      <w:pPr>
        <w:sectPr w:rsidR="000045D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720" w:right="1300" w:bottom="1220" w:left="1300" w:header="720" w:footer="1021" w:gutter="0"/>
          <w:pgNumType w:start="1"/>
          <w:cols w:space="720"/>
        </w:sectPr>
      </w:pPr>
    </w:p>
    <w:p w14:paraId="55AE816A" w14:textId="77777777" w:rsidR="000045D5" w:rsidRDefault="000045D5">
      <w:pPr>
        <w:pStyle w:val="Brdtext"/>
        <w:spacing w:before="6"/>
      </w:pPr>
    </w:p>
    <w:p w14:paraId="22A7B0F4" w14:textId="77777777" w:rsidR="000045D5" w:rsidRDefault="008F6659">
      <w:pPr>
        <w:pStyle w:val="Rubrik1"/>
        <w:numPr>
          <w:ilvl w:val="0"/>
          <w:numId w:val="10"/>
        </w:numPr>
        <w:tabs>
          <w:tab w:val="left" w:pos="1423"/>
          <w:tab w:val="left" w:pos="1424"/>
        </w:tabs>
        <w:spacing w:before="90"/>
        <w:ind w:hanging="1306"/>
      </w:pPr>
      <w:r>
        <w:t>Riskstrategi</w:t>
      </w:r>
    </w:p>
    <w:p w14:paraId="163C3445" w14:textId="77777777" w:rsidR="000045D5" w:rsidRDefault="008F6659">
      <w:pPr>
        <w:pStyle w:val="Brdtext"/>
        <w:ind w:left="118" w:right="1594"/>
      </w:pPr>
      <w:r>
        <w:t>Riskstrategin är en integrerad del i bolagets verksamhetsstyrning vilken, givet</w:t>
      </w:r>
      <w:r>
        <w:rPr>
          <w:spacing w:val="1"/>
        </w:rPr>
        <w:t xml:space="preserve"> </w:t>
      </w:r>
      <w:r>
        <w:t>bolagets affärsstrategi, syftar till att styra bolagets risktagande så att en bra</w:t>
      </w:r>
      <w:r>
        <w:rPr>
          <w:spacing w:val="1"/>
        </w:rPr>
        <w:t xml:space="preserve"> </w:t>
      </w:r>
      <w:r>
        <w:t>avvägning av risktagandet sker. Riskstrategin uppdateras årligen som en del av</w:t>
      </w:r>
      <w:r>
        <w:rPr>
          <w:spacing w:val="-57"/>
        </w:rPr>
        <w:t xml:space="preserve"> </w:t>
      </w:r>
      <w:r>
        <w:t>bolagets strategi- och affärsplaneringsarbete och baseras bland annat på</w:t>
      </w:r>
      <w:r>
        <w:rPr>
          <w:spacing w:val="1"/>
        </w:rPr>
        <w:t xml:space="preserve"> </w:t>
      </w:r>
      <w:r>
        <w:t>erfarenheter och lärdomar från bolagets egen risk och solvensanalys (ERSA).</w:t>
      </w:r>
      <w:r>
        <w:rPr>
          <w:spacing w:val="1"/>
        </w:rPr>
        <w:t xml:space="preserve"> </w:t>
      </w:r>
      <w:r>
        <w:t>Riskkartan nedan illustrerar riskkategorierna kopplat till Bolagets</w:t>
      </w:r>
      <w:r>
        <w:rPr>
          <w:spacing w:val="1"/>
        </w:rPr>
        <w:t xml:space="preserve"> </w:t>
      </w:r>
      <w:r>
        <w:t>försäkringsverksamhet.</w:t>
      </w:r>
    </w:p>
    <w:p w14:paraId="1EADF450" w14:textId="77777777" w:rsidR="000045D5" w:rsidRDefault="000045D5">
      <w:pPr>
        <w:pStyle w:val="Brdtext"/>
        <w:spacing w:before="10" w:after="1"/>
        <w:rPr>
          <w:sz w:val="23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4"/>
        <w:gridCol w:w="2488"/>
        <w:gridCol w:w="2336"/>
      </w:tblGrid>
      <w:tr w:rsidR="000045D5" w14:paraId="448EC297" w14:textId="77777777">
        <w:trPr>
          <w:trHeight w:val="505"/>
        </w:trPr>
        <w:tc>
          <w:tcPr>
            <w:tcW w:w="2454" w:type="dxa"/>
            <w:shd w:val="clear" w:color="auto" w:fill="C5D9F0"/>
          </w:tcPr>
          <w:p w14:paraId="12827237" w14:textId="77777777" w:rsidR="000045D5" w:rsidRDefault="008F6659">
            <w:pPr>
              <w:pStyle w:val="TableParagraph"/>
              <w:spacing w:line="251" w:lineRule="exact"/>
              <w:ind w:left="107" w:firstLine="0"/>
              <w:rPr>
                <w:b/>
              </w:rPr>
            </w:pPr>
            <w:r>
              <w:rPr>
                <w:b/>
              </w:rPr>
              <w:t>Skadeförsäkringsrisk</w:t>
            </w:r>
          </w:p>
        </w:tc>
        <w:tc>
          <w:tcPr>
            <w:tcW w:w="2488" w:type="dxa"/>
            <w:shd w:val="clear" w:color="auto" w:fill="C5D9F0"/>
          </w:tcPr>
          <w:p w14:paraId="31645098" w14:textId="77777777" w:rsidR="000045D5" w:rsidRDefault="008F6659">
            <w:pPr>
              <w:pStyle w:val="TableParagraph"/>
              <w:spacing w:line="251" w:lineRule="exact"/>
              <w:ind w:left="108" w:firstLine="0"/>
              <w:rPr>
                <w:b/>
              </w:rPr>
            </w:pPr>
            <w:r>
              <w:rPr>
                <w:b/>
              </w:rPr>
              <w:t>Marknadsrisk</w:t>
            </w:r>
          </w:p>
        </w:tc>
        <w:tc>
          <w:tcPr>
            <w:tcW w:w="2336" w:type="dxa"/>
            <w:shd w:val="clear" w:color="auto" w:fill="C5D9F0"/>
          </w:tcPr>
          <w:p w14:paraId="70749BED" w14:textId="77777777" w:rsidR="000045D5" w:rsidRDefault="008F6659">
            <w:pPr>
              <w:pStyle w:val="TableParagraph"/>
              <w:spacing w:line="251" w:lineRule="exact"/>
              <w:ind w:left="107" w:firstLine="0"/>
              <w:rPr>
                <w:b/>
              </w:rPr>
            </w:pPr>
            <w:r>
              <w:rPr>
                <w:b/>
              </w:rPr>
              <w:t>Motpartsrisk</w:t>
            </w:r>
          </w:p>
        </w:tc>
      </w:tr>
      <w:tr w:rsidR="000045D5" w14:paraId="1DFF72F0" w14:textId="77777777">
        <w:trPr>
          <w:trHeight w:val="2071"/>
        </w:trPr>
        <w:tc>
          <w:tcPr>
            <w:tcW w:w="2454" w:type="dxa"/>
          </w:tcPr>
          <w:p w14:paraId="33CBFF7C" w14:textId="77777777" w:rsidR="000045D5" w:rsidRDefault="008F6659">
            <w:pPr>
              <w:pStyle w:val="TableParagraph"/>
              <w:numPr>
                <w:ilvl w:val="0"/>
                <w:numId w:val="7"/>
              </w:numPr>
              <w:tabs>
                <w:tab w:val="left" w:pos="535"/>
                <w:tab w:val="left" w:pos="536"/>
              </w:tabs>
              <w:spacing w:line="262" w:lineRule="exact"/>
            </w:pPr>
            <w:r>
              <w:t>Premierisk</w:t>
            </w:r>
          </w:p>
          <w:p w14:paraId="34150FB7" w14:textId="77777777" w:rsidR="000045D5" w:rsidRDefault="008F6659">
            <w:pPr>
              <w:pStyle w:val="TableParagraph"/>
              <w:numPr>
                <w:ilvl w:val="0"/>
                <w:numId w:val="7"/>
              </w:numPr>
              <w:tabs>
                <w:tab w:val="left" w:pos="535"/>
                <w:tab w:val="left" w:pos="536"/>
              </w:tabs>
              <w:spacing w:line="269" w:lineRule="exact"/>
            </w:pPr>
            <w:r>
              <w:t>Reservrisk</w:t>
            </w:r>
          </w:p>
          <w:p w14:paraId="2708A6E4" w14:textId="77777777" w:rsidR="000045D5" w:rsidRDefault="008F6659">
            <w:pPr>
              <w:pStyle w:val="TableParagraph"/>
              <w:numPr>
                <w:ilvl w:val="0"/>
                <w:numId w:val="7"/>
              </w:numPr>
              <w:tabs>
                <w:tab w:val="left" w:pos="535"/>
                <w:tab w:val="left" w:pos="536"/>
              </w:tabs>
              <w:spacing w:line="269" w:lineRule="exact"/>
            </w:pPr>
            <w:r>
              <w:t>Katastrofrisk</w:t>
            </w:r>
          </w:p>
        </w:tc>
        <w:tc>
          <w:tcPr>
            <w:tcW w:w="2488" w:type="dxa"/>
          </w:tcPr>
          <w:p w14:paraId="11F73047" w14:textId="77777777" w:rsidR="000045D5" w:rsidRDefault="008F6659">
            <w:pPr>
              <w:pStyle w:val="TableParagraph"/>
              <w:numPr>
                <w:ilvl w:val="0"/>
                <w:numId w:val="6"/>
              </w:numPr>
              <w:tabs>
                <w:tab w:val="left" w:pos="535"/>
                <w:tab w:val="left" w:pos="536"/>
              </w:tabs>
              <w:spacing w:line="262" w:lineRule="exact"/>
            </w:pPr>
            <w:r>
              <w:t>Ränterisk</w:t>
            </w:r>
          </w:p>
        </w:tc>
        <w:tc>
          <w:tcPr>
            <w:tcW w:w="2336" w:type="dxa"/>
          </w:tcPr>
          <w:p w14:paraId="5303D727" w14:textId="77777777" w:rsidR="000045D5" w:rsidRDefault="008F6659">
            <w:pPr>
              <w:pStyle w:val="TableParagraph"/>
              <w:numPr>
                <w:ilvl w:val="0"/>
                <w:numId w:val="5"/>
              </w:numPr>
              <w:tabs>
                <w:tab w:val="left" w:pos="535"/>
                <w:tab w:val="left" w:pos="536"/>
              </w:tabs>
              <w:spacing w:line="242" w:lineRule="auto"/>
              <w:ind w:right="141"/>
            </w:pPr>
            <w:r>
              <w:t>Motpartsrisk utom</w:t>
            </w:r>
            <w:r>
              <w:rPr>
                <w:spacing w:val="-52"/>
              </w:rPr>
              <w:t xml:space="preserve"> </w:t>
            </w:r>
            <w:r>
              <w:t>placerings-</w:t>
            </w:r>
            <w:r>
              <w:rPr>
                <w:spacing w:val="1"/>
              </w:rPr>
              <w:t xml:space="preserve"> </w:t>
            </w:r>
            <w:r>
              <w:t>tillgångarna</w:t>
            </w:r>
          </w:p>
          <w:p w14:paraId="5561D852" w14:textId="77777777" w:rsidR="000045D5" w:rsidRDefault="008F6659">
            <w:pPr>
              <w:pStyle w:val="TableParagraph"/>
              <w:numPr>
                <w:ilvl w:val="0"/>
                <w:numId w:val="5"/>
              </w:numPr>
              <w:tabs>
                <w:tab w:val="left" w:pos="535"/>
                <w:tab w:val="left" w:pos="536"/>
              </w:tabs>
              <w:ind w:right="228"/>
            </w:pPr>
            <w:r>
              <w:t>Motpartrisk inom</w:t>
            </w:r>
            <w:r>
              <w:rPr>
                <w:spacing w:val="-52"/>
              </w:rPr>
              <w:t xml:space="preserve"> </w:t>
            </w:r>
            <w:r>
              <w:t>placerings-</w:t>
            </w:r>
            <w:r>
              <w:rPr>
                <w:spacing w:val="1"/>
              </w:rPr>
              <w:t xml:space="preserve"> </w:t>
            </w:r>
            <w:r>
              <w:t>tillgångarna</w:t>
            </w:r>
          </w:p>
          <w:p w14:paraId="25B4A3DF" w14:textId="77777777" w:rsidR="000045D5" w:rsidRDefault="008F6659">
            <w:pPr>
              <w:pStyle w:val="TableParagraph"/>
              <w:numPr>
                <w:ilvl w:val="0"/>
                <w:numId w:val="5"/>
              </w:numPr>
              <w:tabs>
                <w:tab w:val="left" w:pos="535"/>
                <w:tab w:val="left" w:pos="536"/>
              </w:tabs>
              <w:spacing w:line="250" w:lineRule="atLeast"/>
              <w:ind w:right="676"/>
            </w:pPr>
            <w:r>
              <w:t>Annan</w:t>
            </w:r>
            <w:r>
              <w:rPr>
                <w:spacing w:val="1"/>
              </w:rPr>
              <w:t xml:space="preserve"> </w:t>
            </w:r>
            <w:r>
              <w:t>motpartsrisk</w:t>
            </w:r>
          </w:p>
        </w:tc>
      </w:tr>
      <w:tr w:rsidR="000045D5" w14:paraId="2C3EC482" w14:textId="77777777">
        <w:trPr>
          <w:trHeight w:val="245"/>
        </w:trPr>
        <w:tc>
          <w:tcPr>
            <w:tcW w:w="2454" w:type="dxa"/>
            <w:shd w:val="clear" w:color="auto" w:fill="C5D9F0"/>
          </w:tcPr>
          <w:p w14:paraId="6BE91B41" w14:textId="77777777" w:rsidR="000045D5" w:rsidRDefault="008F6659">
            <w:pPr>
              <w:pStyle w:val="TableParagraph"/>
              <w:spacing w:line="225" w:lineRule="exact"/>
              <w:ind w:left="107" w:firstLine="0"/>
              <w:rPr>
                <w:b/>
              </w:rPr>
            </w:pPr>
            <w:r>
              <w:rPr>
                <w:b/>
              </w:rPr>
              <w:t>Operativ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risk</w:t>
            </w:r>
          </w:p>
        </w:tc>
        <w:tc>
          <w:tcPr>
            <w:tcW w:w="2488" w:type="dxa"/>
            <w:shd w:val="clear" w:color="auto" w:fill="C5D9F0"/>
          </w:tcPr>
          <w:p w14:paraId="68C7840C" w14:textId="77777777" w:rsidR="000045D5" w:rsidRDefault="008F6659">
            <w:pPr>
              <w:pStyle w:val="TableParagraph"/>
              <w:spacing w:line="225" w:lineRule="exact"/>
              <w:ind w:left="108" w:firstLine="0"/>
              <w:rPr>
                <w:b/>
              </w:rPr>
            </w:pPr>
            <w:r>
              <w:rPr>
                <w:b/>
              </w:rPr>
              <w:t>Affärsrisk</w:t>
            </w:r>
          </w:p>
        </w:tc>
        <w:tc>
          <w:tcPr>
            <w:tcW w:w="2336" w:type="dxa"/>
            <w:shd w:val="clear" w:color="auto" w:fill="C5D9F0"/>
          </w:tcPr>
          <w:p w14:paraId="4921AEE1" w14:textId="77777777" w:rsidR="000045D5" w:rsidRDefault="000045D5">
            <w:pPr>
              <w:pStyle w:val="TableParagraph"/>
              <w:ind w:left="0" w:firstLine="0"/>
              <w:rPr>
                <w:sz w:val="16"/>
              </w:rPr>
            </w:pPr>
          </w:p>
        </w:tc>
      </w:tr>
      <w:tr w:rsidR="000045D5" w14:paraId="1E7B614A" w14:textId="77777777">
        <w:trPr>
          <w:trHeight w:val="4161"/>
        </w:trPr>
        <w:tc>
          <w:tcPr>
            <w:tcW w:w="2454" w:type="dxa"/>
          </w:tcPr>
          <w:p w14:paraId="7F056FBC" w14:textId="77777777" w:rsidR="000045D5" w:rsidRDefault="008F6659">
            <w:pPr>
              <w:pStyle w:val="TableParagraph"/>
              <w:numPr>
                <w:ilvl w:val="0"/>
                <w:numId w:val="4"/>
              </w:numPr>
              <w:tabs>
                <w:tab w:val="left" w:pos="535"/>
                <w:tab w:val="left" w:pos="536"/>
              </w:tabs>
              <w:ind w:right="636"/>
            </w:pPr>
            <w:r>
              <w:t>Interna</w:t>
            </w:r>
            <w:r>
              <w:rPr>
                <w:spacing w:val="1"/>
              </w:rPr>
              <w:t xml:space="preserve"> </w:t>
            </w:r>
            <w:r>
              <w:t>oegentligheter</w:t>
            </w:r>
          </w:p>
          <w:p w14:paraId="0E9C8E90" w14:textId="77777777" w:rsidR="000045D5" w:rsidRDefault="008F6659">
            <w:pPr>
              <w:pStyle w:val="TableParagraph"/>
              <w:numPr>
                <w:ilvl w:val="0"/>
                <w:numId w:val="4"/>
              </w:numPr>
              <w:tabs>
                <w:tab w:val="left" w:pos="535"/>
                <w:tab w:val="left" w:pos="536"/>
              </w:tabs>
              <w:spacing w:line="268" w:lineRule="exact"/>
            </w:pPr>
            <w:r>
              <w:t>Extern</w:t>
            </w:r>
            <w:r>
              <w:rPr>
                <w:spacing w:val="-4"/>
              </w:rPr>
              <w:t xml:space="preserve"> </w:t>
            </w:r>
            <w:r>
              <w:t>brottslighet</w:t>
            </w:r>
          </w:p>
          <w:p w14:paraId="2715E92E" w14:textId="77777777" w:rsidR="000045D5" w:rsidRDefault="008F6659">
            <w:pPr>
              <w:pStyle w:val="TableParagraph"/>
              <w:numPr>
                <w:ilvl w:val="0"/>
                <w:numId w:val="4"/>
              </w:numPr>
              <w:tabs>
                <w:tab w:val="left" w:pos="535"/>
                <w:tab w:val="left" w:pos="536"/>
              </w:tabs>
              <w:ind w:right="407"/>
            </w:pPr>
            <w:r>
              <w:t>Anställnings-</w:t>
            </w:r>
            <w:r>
              <w:rPr>
                <w:spacing w:val="1"/>
              </w:rPr>
              <w:t xml:space="preserve"> </w:t>
            </w:r>
            <w:r>
              <w:t>förhållanden och</w:t>
            </w:r>
            <w:r>
              <w:rPr>
                <w:spacing w:val="-52"/>
              </w:rPr>
              <w:t xml:space="preserve"> </w:t>
            </w:r>
            <w:r>
              <w:t>arbetsmiljö</w:t>
            </w:r>
          </w:p>
          <w:p w14:paraId="0E9F4C67" w14:textId="77777777" w:rsidR="000045D5" w:rsidRDefault="008F6659">
            <w:pPr>
              <w:pStyle w:val="TableParagraph"/>
              <w:numPr>
                <w:ilvl w:val="0"/>
                <w:numId w:val="4"/>
              </w:numPr>
              <w:tabs>
                <w:tab w:val="left" w:pos="535"/>
                <w:tab w:val="left" w:pos="536"/>
              </w:tabs>
              <w:spacing w:line="269" w:lineRule="exact"/>
            </w:pPr>
            <w:r>
              <w:t>Affärsförhållanden</w:t>
            </w:r>
          </w:p>
          <w:p w14:paraId="1042B1DC" w14:textId="77777777" w:rsidR="000045D5" w:rsidRDefault="008F6659">
            <w:pPr>
              <w:pStyle w:val="TableParagraph"/>
              <w:numPr>
                <w:ilvl w:val="0"/>
                <w:numId w:val="4"/>
              </w:numPr>
              <w:tabs>
                <w:tab w:val="left" w:pos="535"/>
                <w:tab w:val="left" w:pos="536"/>
              </w:tabs>
              <w:ind w:right="415"/>
            </w:pPr>
            <w:r>
              <w:t>Skada på fysiska</w:t>
            </w:r>
            <w:r>
              <w:rPr>
                <w:spacing w:val="-52"/>
              </w:rPr>
              <w:t xml:space="preserve"> </w:t>
            </w:r>
            <w:r>
              <w:t>tillgångar</w:t>
            </w:r>
          </w:p>
          <w:p w14:paraId="69ADFF5D" w14:textId="77777777" w:rsidR="000045D5" w:rsidRDefault="008F6659">
            <w:pPr>
              <w:pStyle w:val="TableParagraph"/>
              <w:numPr>
                <w:ilvl w:val="0"/>
                <w:numId w:val="4"/>
              </w:numPr>
              <w:tabs>
                <w:tab w:val="left" w:pos="535"/>
                <w:tab w:val="left" w:pos="536"/>
              </w:tabs>
              <w:ind w:right="506"/>
            </w:pPr>
            <w:r>
              <w:t>Avbrott och</w:t>
            </w:r>
            <w:r>
              <w:rPr>
                <w:spacing w:val="1"/>
              </w:rPr>
              <w:t xml:space="preserve"> </w:t>
            </w:r>
            <w:r>
              <w:t>störning i</w:t>
            </w:r>
            <w:r>
              <w:rPr>
                <w:spacing w:val="1"/>
              </w:rPr>
              <w:t xml:space="preserve"> </w:t>
            </w:r>
            <w:r>
              <w:t>verksamhet och</w:t>
            </w:r>
            <w:r>
              <w:rPr>
                <w:spacing w:val="-52"/>
              </w:rPr>
              <w:t xml:space="preserve"> </w:t>
            </w:r>
            <w:r>
              <w:t>system</w:t>
            </w:r>
          </w:p>
          <w:p w14:paraId="532A86B3" w14:textId="77777777" w:rsidR="000045D5" w:rsidRDefault="008F6659">
            <w:pPr>
              <w:pStyle w:val="TableParagraph"/>
              <w:numPr>
                <w:ilvl w:val="0"/>
                <w:numId w:val="4"/>
              </w:numPr>
              <w:tabs>
                <w:tab w:val="left" w:pos="536"/>
              </w:tabs>
              <w:spacing w:line="254" w:lineRule="exact"/>
              <w:ind w:right="597"/>
              <w:jc w:val="both"/>
            </w:pPr>
            <w:r>
              <w:t>Transaktions-</w:t>
            </w:r>
            <w:r>
              <w:rPr>
                <w:spacing w:val="1"/>
              </w:rPr>
              <w:t xml:space="preserve"> </w:t>
            </w:r>
            <w:r>
              <w:t>hantering och</w:t>
            </w:r>
            <w:r>
              <w:rPr>
                <w:spacing w:val="1"/>
              </w:rPr>
              <w:t xml:space="preserve"> </w:t>
            </w:r>
            <w:r>
              <w:t>processtyrning</w:t>
            </w:r>
          </w:p>
        </w:tc>
        <w:tc>
          <w:tcPr>
            <w:tcW w:w="2488" w:type="dxa"/>
          </w:tcPr>
          <w:p w14:paraId="217E5ACB" w14:textId="77777777" w:rsidR="000045D5" w:rsidRDefault="008F6659">
            <w:pPr>
              <w:pStyle w:val="TableParagraph"/>
              <w:numPr>
                <w:ilvl w:val="0"/>
                <w:numId w:val="3"/>
              </w:numPr>
              <w:tabs>
                <w:tab w:val="left" w:pos="535"/>
                <w:tab w:val="left" w:pos="536"/>
              </w:tabs>
              <w:ind w:right="662"/>
            </w:pPr>
            <w:r>
              <w:t>Strategisk risk</w:t>
            </w:r>
            <w:r>
              <w:rPr>
                <w:spacing w:val="-52"/>
              </w:rPr>
              <w:t xml:space="preserve"> </w:t>
            </w:r>
            <w:r>
              <w:t>intjäningsrisk</w:t>
            </w:r>
            <w:r>
              <w:rPr>
                <w:spacing w:val="1"/>
              </w:rPr>
              <w:t xml:space="preserve"> </w:t>
            </w:r>
            <w:r>
              <w:t>Ryktesrisk</w:t>
            </w:r>
          </w:p>
        </w:tc>
        <w:tc>
          <w:tcPr>
            <w:tcW w:w="2336" w:type="dxa"/>
          </w:tcPr>
          <w:p w14:paraId="076DE874" w14:textId="77777777" w:rsidR="000045D5" w:rsidRDefault="000045D5">
            <w:pPr>
              <w:pStyle w:val="TableParagraph"/>
              <w:ind w:left="0" w:firstLine="0"/>
            </w:pPr>
          </w:p>
        </w:tc>
      </w:tr>
    </w:tbl>
    <w:p w14:paraId="7E5021BB" w14:textId="77777777" w:rsidR="000045D5" w:rsidRDefault="000045D5">
      <w:pPr>
        <w:sectPr w:rsidR="000045D5">
          <w:pgSz w:w="11910" w:h="16840"/>
          <w:pgMar w:top="1580" w:right="1300" w:bottom="1220" w:left="1300" w:header="0" w:footer="1021" w:gutter="0"/>
          <w:cols w:space="720"/>
        </w:sectPr>
      </w:pPr>
    </w:p>
    <w:p w14:paraId="632AF892" w14:textId="77777777" w:rsidR="000045D5" w:rsidRDefault="008F6659">
      <w:pPr>
        <w:pStyle w:val="Rubrik1"/>
        <w:numPr>
          <w:ilvl w:val="0"/>
          <w:numId w:val="10"/>
        </w:numPr>
        <w:tabs>
          <w:tab w:val="left" w:pos="1423"/>
          <w:tab w:val="left" w:pos="1424"/>
        </w:tabs>
        <w:spacing w:before="60"/>
        <w:ind w:hanging="1306"/>
      </w:pPr>
      <w:r>
        <w:lastRenderedPageBreak/>
        <w:t>Riskkontroll</w:t>
      </w:r>
    </w:p>
    <w:p w14:paraId="028ED9C7" w14:textId="77777777" w:rsidR="000045D5" w:rsidRDefault="008F6659">
      <w:pPr>
        <w:pStyle w:val="Liststycke"/>
        <w:numPr>
          <w:ilvl w:val="1"/>
          <w:numId w:val="2"/>
        </w:numPr>
        <w:tabs>
          <w:tab w:val="left" w:pos="1423"/>
          <w:tab w:val="left" w:pos="1424"/>
        </w:tabs>
        <w:ind w:hanging="1306"/>
        <w:rPr>
          <w:b/>
          <w:sz w:val="24"/>
        </w:rPr>
      </w:pPr>
      <w:r>
        <w:rPr>
          <w:b/>
          <w:sz w:val="24"/>
        </w:rPr>
        <w:t>Riskhantering</w:t>
      </w:r>
    </w:p>
    <w:p w14:paraId="3D454783" w14:textId="77777777" w:rsidR="000045D5" w:rsidRDefault="008F6659">
      <w:pPr>
        <w:pStyle w:val="Brdtext"/>
        <w:ind w:left="118" w:right="1434"/>
      </w:pPr>
      <w:r>
        <w:t>Bolaget ska ha en sammanhängande riskhanteringsprocess som ger ledningen</w:t>
      </w:r>
      <w:r>
        <w:rPr>
          <w:spacing w:val="1"/>
        </w:rPr>
        <w:t xml:space="preserve"> </w:t>
      </w:r>
      <w:r>
        <w:t>möjlighet att på ett effektivt sätt hantera risker och möjligheter. Detta innebär att</w:t>
      </w:r>
      <w:r>
        <w:rPr>
          <w:spacing w:val="-57"/>
        </w:rPr>
        <w:t xml:space="preserve"> </w:t>
      </w:r>
      <w:r>
        <w:t>nedanstående</w:t>
      </w:r>
      <w:r>
        <w:rPr>
          <w:spacing w:val="-1"/>
        </w:rPr>
        <w:t xml:space="preserve"> </w:t>
      </w:r>
      <w:r>
        <w:t>åtta</w:t>
      </w:r>
    </w:p>
    <w:p w14:paraId="25D54A7B" w14:textId="77777777" w:rsidR="000045D5" w:rsidRDefault="008F6659">
      <w:pPr>
        <w:pStyle w:val="Brdtext"/>
        <w:spacing w:before="1"/>
        <w:ind w:left="118" w:right="1434"/>
      </w:pPr>
      <w:r>
        <w:t>komponenter ska beaktas och hanteras för varje riskkategori i den mån de inte är</w:t>
      </w:r>
      <w:r>
        <w:rPr>
          <w:spacing w:val="-57"/>
        </w:rPr>
        <w:t xml:space="preserve"> </w:t>
      </w:r>
      <w:r>
        <w:t>gemensamma</w:t>
      </w:r>
      <w:r>
        <w:rPr>
          <w:spacing w:val="-1"/>
        </w:rPr>
        <w:t xml:space="preserve"> </w:t>
      </w:r>
      <w:r>
        <w:t>för samtliga riskkategorier.</w:t>
      </w:r>
    </w:p>
    <w:p w14:paraId="02970BA8" w14:textId="77777777" w:rsidR="000045D5" w:rsidRDefault="000045D5">
      <w:pPr>
        <w:pStyle w:val="Brdtext"/>
        <w:spacing w:before="10"/>
        <w:rPr>
          <w:sz w:val="23"/>
        </w:rPr>
      </w:pPr>
    </w:p>
    <w:p w14:paraId="77A6DDA1" w14:textId="77777777" w:rsidR="000045D5" w:rsidRDefault="008F6659">
      <w:pPr>
        <w:pStyle w:val="Rubrik1"/>
        <w:ind w:left="118" w:firstLine="0"/>
      </w:pPr>
      <w:r>
        <w:t>Intern</w:t>
      </w:r>
      <w:r>
        <w:rPr>
          <w:spacing w:val="-2"/>
        </w:rPr>
        <w:t xml:space="preserve"> </w:t>
      </w:r>
      <w:r>
        <w:t>miljö</w:t>
      </w:r>
    </w:p>
    <w:p w14:paraId="57917322" w14:textId="77777777" w:rsidR="000045D5" w:rsidRDefault="008F6659">
      <w:pPr>
        <w:pStyle w:val="Brdtext"/>
        <w:ind w:left="118" w:right="1840"/>
      </w:pPr>
      <w:r>
        <w:t>Bolagets miljö och arbetsklimat, hur medarbetare ser på och förhåller sig till</w:t>
      </w:r>
      <w:r>
        <w:rPr>
          <w:spacing w:val="-57"/>
        </w:rPr>
        <w:t xml:space="preserve"> </w:t>
      </w:r>
      <w:r>
        <w:t>risker samt ledningens riskhanteringsfilosofi, riskaptit, integritet och etiska</w:t>
      </w:r>
      <w:r>
        <w:rPr>
          <w:spacing w:val="1"/>
        </w:rPr>
        <w:t xml:space="preserve"> </w:t>
      </w:r>
      <w:r>
        <w:t>värderingar</w:t>
      </w:r>
      <w:r>
        <w:rPr>
          <w:spacing w:val="-2"/>
        </w:rPr>
        <w:t xml:space="preserve"> </w:t>
      </w:r>
      <w:r>
        <w:t>ska</w:t>
      </w:r>
      <w:r>
        <w:rPr>
          <w:spacing w:val="-1"/>
        </w:rPr>
        <w:t xml:space="preserve"> </w:t>
      </w:r>
      <w:r>
        <w:t>spegla bolagets riskfilosofi.</w:t>
      </w:r>
    </w:p>
    <w:p w14:paraId="01FAC3AF" w14:textId="77777777" w:rsidR="000045D5" w:rsidRDefault="000045D5">
      <w:pPr>
        <w:pStyle w:val="Brdtext"/>
      </w:pPr>
    </w:p>
    <w:p w14:paraId="0C31CC5F" w14:textId="77777777" w:rsidR="000045D5" w:rsidRDefault="008F6659">
      <w:pPr>
        <w:pStyle w:val="Rubrik1"/>
        <w:ind w:left="118" w:firstLine="0"/>
      </w:pPr>
      <w:r>
        <w:t>Målformulering</w:t>
      </w:r>
    </w:p>
    <w:p w14:paraId="6D7A0A0A" w14:textId="77777777" w:rsidR="000045D5" w:rsidRDefault="008F6659">
      <w:pPr>
        <w:pStyle w:val="Brdtext"/>
        <w:ind w:left="118" w:right="1441"/>
      </w:pPr>
      <w:r>
        <w:t>Mål är en förutsättning för att kunna identifiera händelser och risker som hotar</w:t>
      </w:r>
      <w:r>
        <w:rPr>
          <w:spacing w:val="1"/>
        </w:rPr>
        <w:t xml:space="preserve"> </w:t>
      </w:r>
      <w:r>
        <w:t>målen. Riskhanteringen ska säkerställa att ledningen har etablerat en process för</w:t>
      </w:r>
      <w:r>
        <w:rPr>
          <w:spacing w:val="-57"/>
        </w:rPr>
        <w:t xml:space="preserve"> </w:t>
      </w:r>
      <w:r>
        <w:t>att sätta mål och att de valda målen stödjer organisationens syften och motsvarar</w:t>
      </w:r>
      <w:r>
        <w:rPr>
          <w:spacing w:val="-57"/>
        </w:rPr>
        <w:t xml:space="preserve"> </w:t>
      </w:r>
      <w:r>
        <w:t>dess</w:t>
      </w:r>
      <w:r>
        <w:rPr>
          <w:spacing w:val="-1"/>
        </w:rPr>
        <w:t xml:space="preserve"> </w:t>
      </w:r>
      <w:r>
        <w:t>riskfilosofi.</w:t>
      </w:r>
    </w:p>
    <w:p w14:paraId="7DE014EF" w14:textId="77777777" w:rsidR="000045D5" w:rsidRDefault="000045D5">
      <w:pPr>
        <w:pStyle w:val="Brdtext"/>
      </w:pPr>
    </w:p>
    <w:p w14:paraId="18901AB9" w14:textId="77777777" w:rsidR="000045D5" w:rsidRDefault="008F6659">
      <w:pPr>
        <w:pStyle w:val="Rubrik1"/>
        <w:ind w:left="118" w:firstLine="0"/>
      </w:pPr>
      <w:r>
        <w:t>Riskidentifiering</w:t>
      </w:r>
    </w:p>
    <w:p w14:paraId="6B5DF575" w14:textId="77777777" w:rsidR="000045D5" w:rsidRDefault="008F6659">
      <w:pPr>
        <w:pStyle w:val="Brdtext"/>
        <w:ind w:left="118" w:right="1274"/>
      </w:pPr>
      <w:r>
        <w:t>Interna och externa händelser som kan påverka en organisations möjligheter att nå</w:t>
      </w:r>
      <w:r>
        <w:rPr>
          <w:spacing w:val="-57"/>
        </w:rPr>
        <w:t xml:space="preserve"> </w:t>
      </w:r>
      <w:r>
        <w:t>sina</w:t>
      </w:r>
      <w:r>
        <w:rPr>
          <w:spacing w:val="-1"/>
        </w:rPr>
        <w:t xml:space="preserve"> </w:t>
      </w:r>
      <w:r>
        <w:t>mål ska</w:t>
      </w:r>
      <w:r>
        <w:rPr>
          <w:spacing w:val="-1"/>
        </w:rPr>
        <w:t xml:space="preserve"> </w:t>
      </w:r>
      <w:r>
        <w:t>identifieras</w:t>
      </w:r>
      <w:r>
        <w:rPr>
          <w:spacing w:val="-1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preciseras och registreras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riskregistret..</w:t>
      </w:r>
    </w:p>
    <w:p w14:paraId="0E9E89EF" w14:textId="77777777" w:rsidR="000045D5" w:rsidRDefault="000045D5">
      <w:pPr>
        <w:pStyle w:val="Brdtext"/>
      </w:pPr>
    </w:p>
    <w:p w14:paraId="731E562F" w14:textId="77777777" w:rsidR="000045D5" w:rsidRDefault="008F6659">
      <w:pPr>
        <w:pStyle w:val="Rubrik1"/>
        <w:ind w:left="118" w:firstLine="0"/>
      </w:pPr>
      <w:r>
        <w:t>Riskbedömning</w:t>
      </w:r>
    </w:p>
    <w:p w14:paraId="6DDD4A66" w14:textId="77777777" w:rsidR="000045D5" w:rsidRDefault="008F6659">
      <w:pPr>
        <w:pStyle w:val="Brdtext"/>
        <w:ind w:left="118" w:right="1513"/>
      </w:pPr>
      <w:r>
        <w:t>Risker ska analyseras med utgångspunkt från deras sannolikhet och konsekvens</w:t>
      </w:r>
      <w:r>
        <w:rPr>
          <w:spacing w:val="-57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att tjäna</w:t>
      </w:r>
      <w:r>
        <w:rPr>
          <w:spacing w:val="-1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underlag för hur de</w:t>
      </w:r>
      <w:r>
        <w:rPr>
          <w:spacing w:val="-1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>hanteras.</w:t>
      </w:r>
    </w:p>
    <w:p w14:paraId="5D7C18AC" w14:textId="77777777" w:rsidR="000045D5" w:rsidRDefault="000045D5">
      <w:pPr>
        <w:pStyle w:val="Brdtext"/>
        <w:spacing w:before="1"/>
      </w:pPr>
    </w:p>
    <w:p w14:paraId="7CCB74CB" w14:textId="77777777" w:rsidR="000045D5" w:rsidRDefault="008F6659">
      <w:pPr>
        <w:pStyle w:val="Rubrik1"/>
        <w:ind w:left="118" w:firstLine="0"/>
      </w:pPr>
      <w:r>
        <w:t>Riskåtgärder</w:t>
      </w:r>
    </w:p>
    <w:p w14:paraId="244C88AF" w14:textId="77777777" w:rsidR="000045D5" w:rsidRDefault="008F6659">
      <w:pPr>
        <w:pStyle w:val="Brdtext"/>
        <w:ind w:left="118" w:right="1934" w:firstLine="60"/>
      </w:pPr>
      <w:r>
        <w:t>Risker ska begränsas eller elimineras i linje med bolagets riskstrategi och -</w:t>
      </w:r>
      <w:r>
        <w:rPr>
          <w:spacing w:val="-57"/>
        </w:rPr>
        <w:t xml:space="preserve"> </w:t>
      </w:r>
      <w:r>
        <w:t>tolerans.</w:t>
      </w:r>
    </w:p>
    <w:p w14:paraId="27245BA5" w14:textId="77777777" w:rsidR="000045D5" w:rsidRDefault="000045D5">
      <w:pPr>
        <w:pStyle w:val="Brdtext"/>
      </w:pPr>
    </w:p>
    <w:p w14:paraId="38DC9A04" w14:textId="77777777" w:rsidR="000045D5" w:rsidRDefault="008F6659">
      <w:pPr>
        <w:pStyle w:val="Rubrik1"/>
        <w:ind w:left="118" w:firstLine="0"/>
      </w:pPr>
      <w:r>
        <w:t>Kontrollaktiviteter</w:t>
      </w:r>
    </w:p>
    <w:p w14:paraId="020D5377" w14:textId="77777777" w:rsidR="000045D5" w:rsidRDefault="008F6659">
      <w:pPr>
        <w:pStyle w:val="Brdtext"/>
        <w:ind w:left="118" w:right="1669"/>
      </w:pPr>
      <w:r>
        <w:t>Styrande dokument, rutiner eller särskilda aktiviteter ska fastställas och</w:t>
      </w:r>
      <w:r>
        <w:rPr>
          <w:spacing w:val="1"/>
        </w:rPr>
        <w:t xml:space="preserve"> </w:t>
      </w:r>
      <w:r>
        <w:t>genomföras</w:t>
      </w:r>
      <w:r>
        <w:rPr>
          <w:spacing w:val="-4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säkerställa</w:t>
      </w:r>
      <w:r>
        <w:rPr>
          <w:spacing w:val="-1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riskåtgärderna</w:t>
      </w:r>
      <w:r>
        <w:rPr>
          <w:spacing w:val="-1"/>
        </w:rPr>
        <w:t xml:space="preserve"> </w:t>
      </w:r>
      <w:r>
        <w:t>genomförs</w:t>
      </w:r>
      <w:r>
        <w:rPr>
          <w:spacing w:val="-1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ett effektivt</w:t>
      </w:r>
      <w:r>
        <w:rPr>
          <w:spacing w:val="-2"/>
        </w:rPr>
        <w:t xml:space="preserve"> </w:t>
      </w:r>
      <w:r>
        <w:t>sätt</w:t>
      </w:r>
    </w:p>
    <w:p w14:paraId="54479EB2" w14:textId="77777777" w:rsidR="000045D5" w:rsidRDefault="000045D5">
      <w:pPr>
        <w:pStyle w:val="Brdtext"/>
      </w:pPr>
    </w:p>
    <w:p w14:paraId="5AA001C9" w14:textId="77777777" w:rsidR="000045D5" w:rsidRDefault="008F6659">
      <w:pPr>
        <w:pStyle w:val="Rubrik1"/>
        <w:ind w:left="178" w:firstLine="0"/>
      </w:pPr>
      <w:r>
        <w:t>Riskrapportering</w:t>
      </w:r>
    </w:p>
    <w:p w14:paraId="477154CF" w14:textId="77777777" w:rsidR="000045D5" w:rsidRDefault="008F6659">
      <w:pPr>
        <w:pStyle w:val="Brdtext"/>
        <w:ind w:left="118" w:right="1260"/>
      </w:pPr>
      <w:r>
        <w:t>Relevant information ska identifieras, samlas in och förmedlas i en form och inom</w:t>
      </w:r>
      <w:r>
        <w:rPr>
          <w:spacing w:val="-57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tidsram</w:t>
      </w:r>
      <w:r>
        <w:rPr>
          <w:spacing w:val="-1"/>
        </w:rPr>
        <w:t xml:space="preserve"> </w:t>
      </w:r>
      <w:r>
        <w:t>som gör</w:t>
      </w:r>
      <w:r>
        <w:rPr>
          <w:spacing w:val="-1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möjligt</w:t>
      </w:r>
      <w:r>
        <w:rPr>
          <w:spacing w:val="-1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de anställda</w:t>
      </w:r>
      <w:r>
        <w:rPr>
          <w:spacing w:val="-1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utföra</w:t>
      </w:r>
      <w:r>
        <w:rPr>
          <w:spacing w:val="-1"/>
        </w:rPr>
        <w:t xml:space="preserve"> </w:t>
      </w:r>
      <w:r>
        <w:t>sina</w:t>
      </w:r>
      <w:r>
        <w:rPr>
          <w:spacing w:val="-1"/>
        </w:rPr>
        <w:t xml:space="preserve"> </w:t>
      </w:r>
      <w:r>
        <w:t>åtaganden.</w:t>
      </w:r>
    </w:p>
    <w:p w14:paraId="61CF6C67" w14:textId="77777777" w:rsidR="000045D5" w:rsidRDefault="008F6659">
      <w:pPr>
        <w:pStyle w:val="Brdtext"/>
        <w:ind w:left="118"/>
      </w:pPr>
      <w:r>
        <w:t>Informationen</w:t>
      </w:r>
      <w:r>
        <w:rPr>
          <w:spacing w:val="-1"/>
        </w:rPr>
        <w:t xml:space="preserve"> </w:t>
      </w:r>
      <w:r>
        <w:t>ska</w:t>
      </w:r>
      <w:r>
        <w:rPr>
          <w:spacing w:val="-1"/>
        </w:rPr>
        <w:t xml:space="preserve"> </w:t>
      </w:r>
      <w:r>
        <w:t>riktas både</w:t>
      </w:r>
      <w:r>
        <w:rPr>
          <w:spacing w:val="-1"/>
        </w:rPr>
        <w:t xml:space="preserve"> </w:t>
      </w:r>
      <w:r>
        <w:t>uppåt,</w:t>
      </w:r>
      <w:r>
        <w:rPr>
          <w:spacing w:val="-3"/>
        </w:rPr>
        <w:t xml:space="preserve"> </w:t>
      </w:r>
      <w:r>
        <w:t>nedåt och</w:t>
      </w:r>
      <w:r>
        <w:rPr>
          <w:spacing w:val="-2"/>
        </w:rPr>
        <w:t xml:space="preserve"> </w:t>
      </w:r>
      <w:r>
        <w:t>tvärs i</w:t>
      </w:r>
      <w:r>
        <w:rPr>
          <w:spacing w:val="-1"/>
        </w:rPr>
        <w:t xml:space="preserve"> </w:t>
      </w:r>
      <w:r>
        <w:t>organisationen.</w:t>
      </w:r>
    </w:p>
    <w:p w14:paraId="6D7E9823" w14:textId="77777777" w:rsidR="000045D5" w:rsidRDefault="000045D5">
      <w:pPr>
        <w:pStyle w:val="Brdtext"/>
      </w:pPr>
    </w:p>
    <w:p w14:paraId="2C9F660F" w14:textId="77777777" w:rsidR="000045D5" w:rsidRDefault="008F6659">
      <w:pPr>
        <w:pStyle w:val="Rubrik1"/>
        <w:ind w:left="118" w:firstLine="0"/>
      </w:pPr>
      <w:r>
        <w:t>Uppföljning</w:t>
      </w:r>
      <w:r>
        <w:rPr>
          <w:spacing w:val="-3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utvärdering</w:t>
      </w:r>
    </w:p>
    <w:p w14:paraId="7A1B244A" w14:textId="77777777" w:rsidR="000045D5" w:rsidRDefault="008F6659">
      <w:pPr>
        <w:pStyle w:val="Brdtext"/>
        <w:ind w:left="118" w:right="1421"/>
      </w:pPr>
      <w:r>
        <w:t>Riskhanteringen ska övervakas genom löpande ledningsaktiviteter och påkallade</w:t>
      </w:r>
      <w:r>
        <w:rPr>
          <w:spacing w:val="-57"/>
        </w:rPr>
        <w:t xml:space="preserve"> </w:t>
      </w:r>
      <w:r>
        <w:t>särskilda</w:t>
      </w:r>
      <w:r>
        <w:rPr>
          <w:spacing w:val="-1"/>
        </w:rPr>
        <w:t xml:space="preserve"> </w:t>
      </w:r>
      <w:r>
        <w:t>utvärderingar.</w:t>
      </w:r>
    </w:p>
    <w:p w14:paraId="7E4C18B9" w14:textId="77777777" w:rsidR="000045D5" w:rsidRDefault="000045D5">
      <w:pPr>
        <w:sectPr w:rsidR="000045D5">
          <w:pgSz w:w="11910" w:h="16840"/>
          <w:pgMar w:top="1340" w:right="1300" w:bottom="1220" w:left="1300" w:header="0" w:footer="1021" w:gutter="0"/>
          <w:cols w:space="720"/>
        </w:sectPr>
      </w:pPr>
    </w:p>
    <w:p w14:paraId="485D7C80" w14:textId="1A3A1E52" w:rsidR="000045D5" w:rsidRDefault="00E730F1">
      <w:pPr>
        <w:pStyle w:val="Rubrik1"/>
        <w:numPr>
          <w:ilvl w:val="1"/>
          <w:numId w:val="2"/>
        </w:numPr>
        <w:tabs>
          <w:tab w:val="left" w:pos="1423"/>
          <w:tab w:val="left" w:pos="1424"/>
        </w:tabs>
        <w:spacing w:before="60"/>
        <w:ind w:hanging="13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36026EA" wp14:editId="726B521D">
                <wp:simplePos x="0" y="0"/>
                <wp:positionH relativeFrom="page">
                  <wp:posOffset>450215</wp:posOffset>
                </wp:positionH>
                <wp:positionV relativeFrom="page">
                  <wp:posOffset>6158230</wp:posOffset>
                </wp:positionV>
                <wp:extent cx="8890" cy="70104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7010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55A25" id="Rectangle 3" o:spid="_x0000_s1026" style="position:absolute;margin-left:35.45pt;margin-top:484.9pt;width:.7pt;height:55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" fillcolor="black" stroked="f">
                <w10:wrap anchorx="page" anchory="page"/>
              </v:rect>
            </w:pict>
          </mc:Fallback>
        </mc:AlternateContent>
      </w:r>
      <w:r w:rsidR="008F6659">
        <w:t>Övergripande</w:t>
      </w:r>
      <w:r w:rsidR="008F6659">
        <w:rPr>
          <w:spacing w:val="-3"/>
        </w:rPr>
        <w:t xml:space="preserve"> </w:t>
      </w:r>
      <w:r w:rsidR="008F6659">
        <w:t>risktolerans</w:t>
      </w:r>
      <w:r w:rsidR="008F6659">
        <w:rPr>
          <w:spacing w:val="-3"/>
        </w:rPr>
        <w:t xml:space="preserve"> </w:t>
      </w:r>
      <w:r w:rsidR="008F6659">
        <w:t>och</w:t>
      </w:r>
      <w:r w:rsidR="008F6659">
        <w:rPr>
          <w:spacing w:val="-2"/>
        </w:rPr>
        <w:t xml:space="preserve"> </w:t>
      </w:r>
      <w:r w:rsidR="008F6659">
        <w:t>kapitalmål</w:t>
      </w:r>
    </w:p>
    <w:p w14:paraId="457E07C0" w14:textId="77777777" w:rsidR="000045D5" w:rsidRDefault="008F6659">
      <w:pPr>
        <w:pStyle w:val="Brdtext"/>
        <w:ind w:left="118" w:right="1315"/>
      </w:pPr>
      <w:r>
        <w:t>Bolagets riskaptit bestäms årligen av styrelsen och uttrycks genom att ange ett</w:t>
      </w:r>
      <w:r>
        <w:rPr>
          <w:spacing w:val="1"/>
        </w:rPr>
        <w:t xml:space="preserve"> </w:t>
      </w:r>
      <w:r>
        <w:t>intervall för bolagets risktolerans.</w:t>
      </w:r>
      <w:r>
        <w:rPr>
          <w:spacing w:val="1"/>
        </w:rPr>
        <w:t xml:space="preserve"> </w:t>
      </w:r>
      <w:r>
        <w:t>Risktoleransen i sin tur uttrycks som funktion</w:t>
      </w:r>
      <w:r>
        <w:rPr>
          <w:spacing w:val="-57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Bolagets</w:t>
      </w:r>
      <w:r>
        <w:rPr>
          <w:spacing w:val="-2"/>
        </w:rPr>
        <w:t xml:space="preserve"> </w:t>
      </w:r>
      <w:r>
        <w:t>solvenskvot</w:t>
      </w:r>
      <w:r>
        <w:rPr>
          <w:spacing w:val="-2"/>
        </w:rPr>
        <w:t xml:space="preserve"> </w:t>
      </w:r>
      <w:r>
        <w:t>beräknad enligt</w:t>
      </w:r>
      <w:r>
        <w:rPr>
          <w:spacing w:val="-1"/>
        </w:rPr>
        <w:t xml:space="preserve"> </w:t>
      </w:r>
      <w:r>
        <w:t>standardformeln för</w:t>
      </w:r>
      <w:r>
        <w:rPr>
          <w:spacing w:val="-1"/>
        </w:rPr>
        <w:t xml:space="preserve"> </w:t>
      </w:r>
      <w:r>
        <w:t>Solvens</w:t>
      </w:r>
      <w:r>
        <w:rPr>
          <w:spacing w:val="-1"/>
        </w:rPr>
        <w:t xml:space="preserve"> </w:t>
      </w:r>
      <w:r>
        <w:t>2.</w:t>
      </w:r>
    </w:p>
    <w:p w14:paraId="0EFC3502" w14:textId="77777777" w:rsidR="000045D5" w:rsidRDefault="000045D5">
      <w:pPr>
        <w:pStyle w:val="Brdtext"/>
      </w:pPr>
    </w:p>
    <w:p w14:paraId="7C8A428C" w14:textId="77777777" w:rsidR="000045D5" w:rsidRDefault="008F6659">
      <w:pPr>
        <w:pStyle w:val="Brdtext"/>
        <w:spacing w:before="1"/>
        <w:ind w:left="118" w:right="1707"/>
      </w:pPr>
      <w:r>
        <w:t>Risktoleransens nedre gräns satts till 150% och den övre gränsen till 250% av</w:t>
      </w:r>
      <w:r>
        <w:rPr>
          <w:spacing w:val="-57"/>
        </w:rPr>
        <w:t xml:space="preserve"> </w:t>
      </w:r>
      <w:r>
        <w:t>solvenskvoten.</w:t>
      </w:r>
    </w:p>
    <w:p w14:paraId="5F27F73C" w14:textId="77777777" w:rsidR="000045D5" w:rsidRDefault="008F6659">
      <w:pPr>
        <w:pStyle w:val="Brdtext"/>
        <w:ind w:left="118" w:right="1547"/>
      </w:pPr>
      <w:r>
        <w:t>Om solvenskvoten befinner sig inom målintervallet ska bolaget agera för att</w:t>
      </w:r>
      <w:r>
        <w:rPr>
          <w:spacing w:val="1"/>
        </w:rPr>
        <w:t xml:space="preserve"> </w:t>
      </w:r>
      <w:r>
        <w:t>bibehålla kvoten därinom. Om bolagets solvenskvot däremot skulle avvika från</w:t>
      </w:r>
      <w:r>
        <w:rPr>
          <w:spacing w:val="-57"/>
        </w:rPr>
        <w:t xml:space="preserve"> </w:t>
      </w:r>
      <w:r>
        <w:t>målnivån, skall åtgärder utformas och implementeras. På en övergripande nivå</w:t>
      </w:r>
      <w:r>
        <w:rPr>
          <w:spacing w:val="1"/>
        </w:rPr>
        <w:t xml:space="preserve"> </w:t>
      </w:r>
      <w:r>
        <w:t>skall</w:t>
      </w:r>
      <w:r>
        <w:rPr>
          <w:spacing w:val="-2"/>
        </w:rPr>
        <w:t xml:space="preserve"> </w:t>
      </w:r>
      <w:r>
        <w:t>följande två alternativ övervägas:</w:t>
      </w:r>
    </w:p>
    <w:p w14:paraId="1B4494BD" w14:textId="77777777" w:rsidR="000045D5" w:rsidRDefault="000045D5">
      <w:pPr>
        <w:pStyle w:val="Brdtext"/>
        <w:spacing w:before="10"/>
        <w:rPr>
          <w:sz w:val="23"/>
        </w:rPr>
      </w:pPr>
    </w:p>
    <w:p w14:paraId="310AC544" w14:textId="77777777" w:rsidR="000045D5" w:rsidRDefault="008F6659">
      <w:pPr>
        <w:pStyle w:val="Liststycke"/>
        <w:numPr>
          <w:ilvl w:val="0"/>
          <w:numId w:val="1"/>
        </w:numPr>
        <w:tabs>
          <w:tab w:val="left" w:pos="300"/>
        </w:tabs>
        <w:ind w:right="1429" w:firstLine="0"/>
        <w:rPr>
          <w:sz w:val="24"/>
        </w:rPr>
      </w:pPr>
      <w:r>
        <w:rPr>
          <w:sz w:val="24"/>
        </w:rPr>
        <w:t>Förändra storleken på och/eller sammansättningen av bolagets kapitalbas så att</w:t>
      </w:r>
      <w:r>
        <w:rPr>
          <w:spacing w:val="-57"/>
          <w:sz w:val="24"/>
        </w:rPr>
        <w:t xml:space="preserve"> </w:t>
      </w:r>
      <w:r>
        <w:rPr>
          <w:sz w:val="24"/>
        </w:rPr>
        <w:t>denna</w:t>
      </w:r>
      <w:r>
        <w:rPr>
          <w:spacing w:val="-1"/>
          <w:sz w:val="24"/>
        </w:rPr>
        <w:t xml:space="preserve"> </w:t>
      </w:r>
      <w:r>
        <w:rPr>
          <w:sz w:val="24"/>
        </w:rPr>
        <w:t>uppfyller bolagets kapitalbehov</w:t>
      </w:r>
    </w:p>
    <w:p w14:paraId="053E9ACC" w14:textId="77777777" w:rsidR="000045D5" w:rsidRDefault="008F6659">
      <w:pPr>
        <w:pStyle w:val="Liststycke"/>
        <w:numPr>
          <w:ilvl w:val="0"/>
          <w:numId w:val="1"/>
        </w:numPr>
        <w:tabs>
          <w:tab w:val="left" w:pos="300"/>
        </w:tabs>
        <w:ind w:left="299" w:hanging="182"/>
        <w:rPr>
          <w:sz w:val="24"/>
        </w:rPr>
      </w:pPr>
      <w:r>
        <w:rPr>
          <w:sz w:val="24"/>
        </w:rPr>
        <w:t>Förändra</w:t>
      </w:r>
      <w:r>
        <w:rPr>
          <w:spacing w:val="-2"/>
          <w:sz w:val="24"/>
        </w:rPr>
        <w:t xml:space="preserve"> </w:t>
      </w:r>
      <w:r>
        <w:rPr>
          <w:sz w:val="24"/>
        </w:rPr>
        <w:t>bolagets</w:t>
      </w:r>
      <w:r>
        <w:rPr>
          <w:spacing w:val="-1"/>
          <w:sz w:val="24"/>
        </w:rPr>
        <w:t xml:space="preserve"> </w:t>
      </w:r>
      <w:r>
        <w:rPr>
          <w:sz w:val="24"/>
        </w:rPr>
        <w:t>risktagande</w:t>
      </w:r>
      <w:r>
        <w:rPr>
          <w:spacing w:val="-2"/>
          <w:sz w:val="24"/>
        </w:rPr>
        <w:t xml:space="preserve"> </w:t>
      </w:r>
      <w:r>
        <w:rPr>
          <w:sz w:val="24"/>
        </w:rPr>
        <w:t>och</w:t>
      </w:r>
      <w:r>
        <w:rPr>
          <w:spacing w:val="-1"/>
          <w:sz w:val="24"/>
        </w:rPr>
        <w:t xml:space="preserve"> </w:t>
      </w:r>
      <w:r>
        <w:rPr>
          <w:sz w:val="24"/>
        </w:rPr>
        <w:t>därmed</w:t>
      </w:r>
      <w:r>
        <w:rPr>
          <w:spacing w:val="-1"/>
          <w:sz w:val="24"/>
        </w:rPr>
        <w:t xml:space="preserve"> </w:t>
      </w:r>
      <w:r>
        <w:rPr>
          <w:sz w:val="24"/>
        </w:rPr>
        <w:t>även</w:t>
      </w:r>
      <w:r>
        <w:rPr>
          <w:spacing w:val="-1"/>
          <w:sz w:val="24"/>
        </w:rPr>
        <w:t xml:space="preserve"> </w:t>
      </w:r>
      <w:r>
        <w:rPr>
          <w:sz w:val="24"/>
        </w:rPr>
        <w:t>dess</w:t>
      </w:r>
      <w:r>
        <w:rPr>
          <w:spacing w:val="57"/>
          <w:sz w:val="24"/>
        </w:rPr>
        <w:t xml:space="preserve"> </w:t>
      </w:r>
      <w:r>
        <w:rPr>
          <w:sz w:val="24"/>
        </w:rPr>
        <w:t>kapitalbehov</w:t>
      </w:r>
    </w:p>
    <w:p w14:paraId="4DC53676" w14:textId="77777777" w:rsidR="000045D5" w:rsidRDefault="008F6659">
      <w:pPr>
        <w:pStyle w:val="Brdtext"/>
        <w:ind w:left="118" w:right="1867"/>
      </w:pPr>
      <w:r>
        <w:t>För vidare beskrivning av bolagets principer och mål för kapitalhantering se</w:t>
      </w:r>
      <w:r>
        <w:rPr>
          <w:spacing w:val="-57"/>
        </w:rPr>
        <w:t xml:space="preserve"> </w:t>
      </w:r>
      <w:r>
        <w:t>finansiell</w:t>
      </w:r>
      <w:r>
        <w:rPr>
          <w:spacing w:val="-1"/>
        </w:rPr>
        <w:t xml:space="preserve"> </w:t>
      </w:r>
      <w:r>
        <w:t>anvisning från</w:t>
      </w:r>
      <w:r>
        <w:rPr>
          <w:spacing w:val="-2"/>
        </w:rPr>
        <w:t xml:space="preserve"> </w:t>
      </w:r>
      <w:r>
        <w:t>Staden.</w:t>
      </w:r>
    </w:p>
    <w:p w14:paraId="21C7291B" w14:textId="77777777" w:rsidR="000045D5" w:rsidRDefault="000045D5">
      <w:pPr>
        <w:pStyle w:val="Brdtext"/>
      </w:pPr>
    </w:p>
    <w:p w14:paraId="7080BB49" w14:textId="77777777" w:rsidR="000045D5" w:rsidRDefault="008F6659">
      <w:pPr>
        <w:pStyle w:val="Rubrik1"/>
        <w:numPr>
          <w:ilvl w:val="1"/>
          <w:numId w:val="2"/>
        </w:numPr>
        <w:tabs>
          <w:tab w:val="left" w:pos="1423"/>
          <w:tab w:val="left" w:pos="1424"/>
        </w:tabs>
        <w:ind w:hanging="1306"/>
      </w:pPr>
      <w:r>
        <w:t>Risktolerans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riskkategori</w:t>
      </w:r>
    </w:p>
    <w:p w14:paraId="159DCE7E" w14:textId="77777777" w:rsidR="000045D5" w:rsidRDefault="008F6659">
      <w:pPr>
        <w:pStyle w:val="Brdtext"/>
        <w:ind w:left="118"/>
      </w:pPr>
      <w:r>
        <w:t>Bolaget</w:t>
      </w:r>
      <w:r>
        <w:rPr>
          <w:spacing w:val="-1"/>
        </w:rPr>
        <w:t xml:space="preserve"> </w:t>
      </w:r>
      <w:r>
        <w:t>risker</w:t>
      </w:r>
      <w:r>
        <w:rPr>
          <w:spacing w:val="-1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toleransen</w:t>
      </w:r>
      <w:r>
        <w:rPr>
          <w:spacing w:val="-1"/>
        </w:rPr>
        <w:t xml:space="preserve"> </w:t>
      </w:r>
      <w:r>
        <w:t>för dessa</w:t>
      </w:r>
      <w:r>
        <w:rPr>
          <w:spacing w:val="-2"/>
        </w:rPr>
        <w:t xml:space="preserve"> </w:t>
      </w:r>
      <w:r>
        <w:t>delas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nedanstående kategorier.</w:t>
      </w:r>
    </w:p>
    <w:p w14:paraId="62076BB2" w14:textId="77777777" w:rsidR="000045D5" w:rsidRDefault="000045D5">
      <w:pPr>
        <w:pStyle w:val="Brdtext"/>
      </w:pPr>
    </w:p>
    <w:p w14:paraId="51BB8725" w14:textId="77777777" w:rsidR="000045D5" w:rsidRDefault="008F6659">
      <w:pPr>
        <w:pStyle w:val="Rubrik1"/>
        <w:numPr>
          <w:ilvl w:val="2"/>
          <w:numId w:val="2"/>
        </w:numPr>
        <w:tabs>
          <w:tab w:val="left" w:pos="1423"/>
          <w:tab w:val="left" w:pos="1424"/>
        </w:tabs>
        <w:ind w:hanging="1306"/>
      </w:pPr>
      <w:r>
        <w:t>Kvantifierbara</w:t>
      </w:r>
      <w:r>
        <w:rPr>
          <w:spacing w:val="-2"/>
        </w:rPr>
        <w:t xml:space="preserve"> </w:t>
      </w:r>
      <w:r>
        <w:t>riskkategorier</w:t>
      </w:r>
    </w:p>
    <w:p w14:paraId="223C7D78" w14:textId="77777777" w:rsidR="000045D5" w:rsidRDefault="008F6659">
      <w:pPr>
        <w:pStyle w:val="Brdtext"/>
        <w:ind w:left="118" w:right="1577"/>
      </w:pPr>
      <w:r>
        <w:t>För nedanstående risker kvantifieras bolagets kapitalkrav med hjälp av</w:t>
      </w:r>
      <w:r>
        <w:rPr>
          <w:spacing w:val="1"/>
        </w:rPr>
        <w:t xml:space="preserve"> </w:t>
      </w:r>
      <w:r>
        <w:t>standardformeln</w:t>
      </w:r>
      <w:r>
        <w:rPr>
          <w:spacing w:val="-2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utgör</w:t>
      </w:r>
      <w:r>
        <w:rPr>
          <w:spacing w:val="-1"/>
        </w:rPr>
        <w:t xml:space="preserve"> </w:t>
      </w:r>
      <w:r>
        <w:t>grunden</w:t>
      </w:r>
      <w:r>
        <w:rPr>
          <w:spacing w:val="-2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bedömningen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bolagets</w:t>
      </w:r>
      <w:r>
        <w:rPr>
          <w:spacing w:val="-1"/>
        </w:rPr>
        <w:t xml:space="preserve"> </w:t>
      </w:r>
      <w:r>
        <w:t>kapitalbehov.</w:t>
      </w:r>
    </w:p>
    <w:p w14:paraId="05A63512" w14:textId="77777777" w:rsidR="000045D5" w:rsidRDefault="000045D5">
      <w:pPr>
        <w:pStyle w:val="Brdtext"/>
        <w:spacing w:before="1"/>
      </w:pPr>
    </w:p>
    <w:p w14:paraId="544EAA29" w14:textId="77777777" w:rsidR="000045D5" w:rsidRDefault="008F6659">
      <w:pPr>
        <w:pStyle w:val="Rubrik1"/>
        <w:ind w:left="118" w:firstLine="0"/>
      </w:pPr>
      <w:r>
        <w:t>Skadeförsäkringsrisk:</w:t>
      </w:r>
    </w:p>
    <w:p w14:paraId="68E2D0B1" w14:textId="77777777" w:rsidR="000045D5" w:rsidRDefault="008F6659">
      <w:pPr>
        <w:pStyle w:val="Brdtext"/>
        <w:ind w:left="118" w:right="1300"/>
      </w:pPr>
      <w:r>
        <w:t>Bolaget tecknar försäkringar enligt Göteborgs stads försäkringspolicy. Bolaget tar</w:t>
      </w:r>
      <w:r>
        <w:rPr>
          <w:spacing w:val="-57"/>
        </w:rPr>
        <w:t xml:space="preserve"> </w:t>
      </w:r>
      <w:r>
        <w:t>hänsyn till risk då premier bestäms med hjälp av vedertagna principer. Bolaget</w:t>
      </w:r>
      <w:r>
        <w:rPr>
          <w:spacing w:val="1"/>
        </w:rPr>
        <w:t xml:space="preserve"> </w:t>
      </w:r>
      <w:r>
        <w:t>säkerställer genom återförsäkring att skadeförsäkringsrisken är inom givna ramar</w:t>
      </w:r>
      <w:r>
        <w:rPr>
          <w:spacing w:val="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beslutat</w:t>
      </w:r>
      <w:r>
        <w:rPr>
          <w:spacing w:val="-1"/>
        </w:rPr>
        <w:t xml:space="preserve"> </w:t>
      </w:r>
      <w:r>
        <w:t>självbehåll.</w:t>
      </w:r>
    </w:p>
    <w:p w14:paraId="16527DC8" w14:textId="77777777" w:rsidR="000045D5" w:rsidRDefault="000045D5">
      <w:pPr>
        <w:pStyle w:val="Brdtext"/>
        <w:spacing w:before="2"/>
        <w:rPr>
          <w:sz w:val="16"/>
        </w:rPr>
      </w:pPr>
    </w:p>
    <w:p w14:paraId="75B01E1F" w14:textId="77777777" w:rsidR="000045D5" w:rsidRDefault="008F6659">
      <w:pPr>
        <w:pStyle w:val="Rubrik1"/>
        <w:spacing w:before="90"/>
        <w:ind w:left="118" w:firstLine="0"/>
      </w:pPr>
      <w:r>
        <w:t>Marknadsrisk:</w:t>
      </w:r>
    </w:p>
    <w:p w14:paraId="00807B82" w14:textId="77777777" w:rsidR="000045D5" w:rsidRDefault="008F6659">
      <w:pPr>
        <w:pStyle w:val="Brdtext"/>
        <w:ind w:left="118" w:right="1348"/>
      </w:pPr>
      <w:r>
        <w:t>Är mycket begränsad då Bolaget placerar sitt kapital på bankkonto. Detta innebär</w:t>
      </w:r>
      <w:r>
        <w:rPr>
          <w:spacing w:val="-57"/>
        </w:rPr>
        <w:t xml:space="preserve"> </w:t>
      </w:r>
      <w:r>
        <w:t>att bolaget</w:t>
      </w:r>
      <w:r>
        <w:rPr>
          <w:spacing w:val="-1"/>
        </w:rPr>
        <w:t xml:space="preserve"> </w:t>
      </w:r>
      <w:r>
        <w:t>erhåller en</w:t>
      </w:r>
      <w:r>
        <w:rPr>
          <w:spacing w:val="-3"/>
        </w:rPr>
        <w:t xml:space="preserve"> </w:t>
      </w:r>
      <w:r>
        <w:t>jämn avkastning över tid</w:t>
      </w:r>
      <w:r>
        <w:rPr>
          <w:spacing w:val="-1"/>
        </w:rPr>
        <w:t xml:space="preserve"> </w:t>
      </w:r>
      <w:r>
        <w:t>och minimerar sin</w:t>
      </w:r>
      <w:r>
        <w:rPr>
          <w:spacing w:val="-1"/>
        </w:rPr>
        <w:t xml:space="preserve"> </w:t>
      </w:r>
      <w:r>
        <w:t>risk.</w:t>
      </w:r>
    </w:p>
    <w:p w14:paraId="5C0EE199" w14:textId="77777777" w:rsidR="000045D5" w:rsidRDefault="000045D5">
      <w:pPr>
        <w:pStyle w:val="Brdtext"/>
      </w:pPr>
    </w:p>
    <w:p w14:paraId="41F18D57" w14:textId="77777777" w:rsidR="000045D5" w:rsidRDefault="008F6659">
      <w:pPr>
        <w:pStyle w:val="Rubrik1"/>
        <w:ind w:left="118" w:firstLine="0"/>
      </w:pPr>
      <w:r>
        <w:t>Motpartsrisk:</w:t>
      </w:r>
    </w:p>
    <w:p w14:paraId="6AC810FA" w14:textId="77777777" w:rsidR="000045D5" w:rsidRDefault="008F6659">
      <w:pPr>
        <w:pStyle w:val="Brdtext"/>
        <w:ind w:left="118" w:right="1615"/>
      </w:pPr>
      <w:r>
        <w:t>Bolagets motparter ska ha en god återbetalningsförmåga. Val av återförsäkrare</w:t>
      </w:r>
      <w:r>
        <w:rPr>
          <w:spacing w:val="-57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>följa bolagets</w:t>
      </w:r>
      <w:r>
        <w:rPr>
          <w:spacing w:val="-1"/>
        </w:rPr>
        <w:t xml:space="preserve"> </w:t>
      </w:r>
      <w:r>
        <w:t>riktlinje för återförsäkring.</w:t>
      </w:r>
    </w:p>
    <w:p w14:paraId="184046E0" w14:textId="77777777" w:rsidR="000045D5" w:rsidRDefault="000045D5">
      <w:pPr>
        <w:sectPr w:rsidR="000045D5">
          <w:pgSz w:w="11910" w:h="16840"/>
          <w:pgMar w:top="1340" w:right="1300" w:bottom="1220" w:left="1300" w:header="0" w:footer="1021" w:gutter="0"/>
          <w:cols w:space="720"/>
        </w:sectPr>
      </w:pPr>
    </w:p>
    <w:p w14:paraId="74EBC32F" w14:textId="5AFD5376" w:rsidR="000045D5" w:rsidRDefault="00E730F1">
      <w:pPr>
        <w:pStyle w:val="Rubrik1"/>
        <w:numPr>
          <w:ilvl w:val="2"/>
          <w:numId w:val="2"/>
        </w:numPr>
        <w:tabs>
          <w:tab w:val="left" w:pos="1423"/>
          <w:tab w:val="left" w:pos="1424"/>
        </w:tabs>
        <w:spacing w:before="60"/>
        <w:ind w:hanging="13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AC199E6" wp14:editId="5ACBE42C">
                <wp:simplePos x="0" y="0"/>
                <wp:positionH relativeFrom="page">
                  <wp:posOffset>450215</wp:posOffset>
                </wp:positionH>
                <wp:positionV relativeFrom="page">
                  <wp:posOffset>9137650</wp:posOffset>
                </wp:positionV>
                <wp:extent cx="8890" cy="17526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752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EA7EC" id="Rectangle 2" o:spid="_x0000_s1026" style="position:absolute;margin-left:35.45pt;margin-top:719.5pt;width:.7pt;height:13.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" fillcolor="black" stroked="f">
                <w10:wrap anchorx="page" anchory="page"/>
              </v:rect>
            </w:pict>
          </mc:Fallback>
        </mc:AlternateContent>
      </w:r>
      <w:r w:rsidR="008F6659">
        <w:t>Svårkvantifierade</w:t>
      </w:r>
      <w:r w:rsidR="008F6659">
        <w:rPr>
          <w:spacing w:val="-5"/>
        </w:rPr>
        <w:t xml:space="preserve"> </w:t>
      </w:r>
      <w:r w:rsidR="008F6659">
        <w:t>riskkategorier</w:t>
      </w:r>
    </w:p>
    <w:p w14:paraId="13ABCAAD" w14:textId="77777777" w:rsidR="000045D5" w:rsidRDefault="000045D5">
      <w:pPr>
        <w:pStyle w:val="Brdtext"/>
        <w:rPr>
          <w:b/>
        </w:rPr>
      </w:pPr>
    </w:p>
    <w:p w14:paraId="408B1834" w14:textId="77777777" w:rsidR="000045D5" w:rsidRDefault="008F6659">
      <w:pPr>
        <w:ind w:left="118"/>
        <w:rPr>
          <w:b/>
          <w:sz w:val="24"/>
        </w:rPr>
      </w:pPr>
      <w:r>
        <w:rPr>
          <w:b/>
          <w:sz w:val="24"/>
        </w:rPr>
        <w:t>Operativ risk</w:t>
      </w:r>
    </w:p>
    <w:p w14:paraId="332C5610" w14:textId="77777777" w:rsidR="000045D5" w:rsidRDefault="008F6659">
      <w:pPr>
        <w:pStyle w:val="Brdtext"/>
        <w:ind w:left="118" w:right="1327"/>
      </w:pPr>
      <w:r>
        <w:t>Toleransen fastställs årligen av styrelsen mot bakgrund av bolagets riskfilosofi</w:t>
      </w:r>
      <w:r>
        <w:rPr>
          <w:spacing w:val="1"/>
        </w:rPr>
        <w:t xml:space="preserve"> </w:t>
      </w:r>
      <w:r>
        <w:t>men får aldrig överstiga aktuellt schablonvärde enligt standardmodellen i Solvens</w:t>
      </w:r>
      <w:r>
        <w:rPr>
          <w:spacing w:val="-57"/>
        </w:rPr>
        <w:t xml:space="preserve"> </w:t>
      </w:r>
      <w:r>
        <w:t>II.</w:t>
      </w:r>
    </w:p>
    <w:p w14:paraId="46EE6F1E" w14:textId="77777777" w:rsidR="000045D5" w:rsidRDefault="000045D5">
      <w:pPr>
        <w:pStyle w:val="Brdtext"/>
      </w:pPr>
    </w:p>
    <w:p w14:paraId="44299A6E" w14:textId="77777777" w:rsidR="000045D5" w:rsidRDefault="008F6659">
      <w:pPr>
        <w:pStyle w:val="Brdtext"/>
        <w:spacing w:before="1"/>
        <w:ind w:left="118" w:right="1807"/>
      </w:pPr>
      <w:r>
        <w:t>Risker som bedöms vara större än det i standardmodellen angivna värdet ska</w:t>
      </w:r>
      <w:r>
        <w:rPr>
          <w:spacing w:val="-57"/>
        </w:rPr>
        <w:t xml:space="preserve"> </w:t>
      </w:r>
      <w:r>
        <w:t>undvikas</w:t>
      </w:r>
      <w:r>
        <w:rPr>
          <w:spacing w:val="-3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reduceras</w:t>
      </w:r>
      <w:r>
        <w:rPr>
          <w:spacing w:val="-4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dessa</w:t>
      </w:r>
      <w:r>
        <w:rPr>
          <w:spacing w:val="-2"/>
        </w:rPr>
        <w:t xml:space="preserve"> </w:t>
      </w:r>
      <w:r>
        <w:t>åtgärder</w:t>
      </w:r>
      <w:r>
        <w:rPr>
          <w:spacing w:val="-2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>återrapporteras</w:t>
      </w:r>
      <w:r>
        <w:rPr>
          <w:spacing w:val="-1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styrelsen.</w:t>
      </w:r>
    </w:p>
    <w:p w14:paraId="0B164136" w14:textId="77777777" w:rsidR="000045D5" w:rsidRDefault="000045D5">
      <w:pPr>
        <w:pStyle w:val="Brdtext"/>
        <w:rPr>
          <w:sz w:val="26"/>
        </w:rPr>
      </w:pPr>
    </w:p>
    <w:p w14:paraId="6FD06086" w14:textId="77777777" w:rsidR="000045D5" w:rsidRDefault="000045D5">
      <w:pPr>
        <w:pStyle w:val="Brdtext"/>
        <w:spacing w:before="10"/>
        <w:rPr>
          <w:sz w:val="21"/>
        </w:rPr>
      </w:pPr>
    </w:p>
    <w:p w14:paraId="2813DF74" w14:textId="77777777" w:rsidR="000045D5" w:rsidRDefault="008F6659">
      <w:pPr>
        <w:pStyle w:val="Rubrik1"/>
        <w:ind w:left="118" w:firstLine="0"/>
      </w:pPr>
      <w:r>
        <w:t>Likviditetsrisk</w:t>
      </w:r>
      <w:r>
        <w:rPr>
          <w:spacing w:val="-2"/>
        </w:rPr>
        <w:t xml:space="preserve"> </w:t>
      </w:r>
      <w:r>
        <w:t>inkl.</w:t>
      </w:r>
      <w:r>
        <w:rPr>
          <w:spacing w:val="-3"/>
        </w:rPr>
        <w:t xml:space="preserve"> </w:t>
      </w:r>
      <w:r>
        <w:t>finansieringsrisk:</w:t>
      </w:r>
    </w:p>
    <w:p w14:paraId="1D7038D7" w14:textId="77777777" w:rsidR="000045D5" w:rsidRDefault="008F6659">
      <w:pPr>
        <w:pStyle w:val="Brdtext"/>
        <w:ind w:left="118" w:right="1500"/>
      </w:pPr>
      <w:r>
        <w:t>Bolagets likviditetsbehov analyseras per budgetår baserat på den</w:t>
      </w:r>
      <w:r>
        <w:rPr>
          <w:spacing w:val="1"/>
        </w:rPr>
        <w:t xml:space="preserve"> </w:t>
      </w:r>
      <w:r>
        <w:t>likviditetsprognos som upprättas i samband med bolagets affärsplanering.</w:t>
      </w:r>
      <w:r>
        <w:rPr>
          <w:spacing w:val="1"/>
        </w:rPr>
        <w:t xml:space="preserve"> </w:t>
      </w:r>
      <w:r>
        <w:t>Bolagets likvida medel ska åtminstone uppgå till av styrelsen beslutad nivå som</w:t>
      </w:r>
      <w:r>
        <w:rPr>
          <w:spacing w:val="-57"/>
        </w:rPr>
        <w:t xml:space="preserve"> </w:t>
      </w:r>
      <w:r>
        <w:t>definieras</w:t>
      </w:r>
      <w:r>
        <w:rPr>
          <w:spacing w:val="-2"/>
        </w:rPr>
        <w:t xml:space="preserve"> </w:t>
      </w:r>
      <w:r>
        <w:t>i bolagets finansiella anvisning.</w:t>
      </w:r>
    </w:p>
    <w:p w14:paraId="75413F75" w14:textId="77777777" w:rsidR="000045D5" w:rsidRDefault="000045D5">
      <w:pPr>
        <w:pStyle w:val="Brdtext"/>
      </w:pPr>
    </w:p>
    <w:p w14:paraId="632C63E9" w14:textId="77777777" w:rsidR="000045D5" w:rsidRDefault="008F6659">
      <w:pPr>
        <w:pStyle w:val="Rubrik1"/>
        <w:ind w:left="118" w:firstLine="0"/>
      </w:pPr>
      <w:r>
        <w:t>Affärsrisk:</w:t>
      </w:r>
    </w:p>
    <w:p w14:paraId="3901DDF4" w14:textId="77777777" w:rsidR="000045D5" w:rsidRDefault="008F6659">
      <w:pPr>
        <w:pStyle w:val="Brdtext"/>
        <w:ind w:left="118" w:right="1467" w:firstLine="60"/>
      </w:pPr>
      <w:r>
        <w:t>Bolaget ska hantera risker som innebär hot mot övergripande mål och strategi.</w:t>
      </w:r>
      <w:r>
        <w:rPr>
          <w:spacing w:val="1"/>
        </w:rPr>
        <w:t xml:space="preserve"> </w:t>
      </w:r>
      <w:r>
        <w:t>Hanteringen av affärsrisker ska ske genom en strukturerad identifiering och</w:t>
      </w:r>
      <w:r>
        <w:rPr>
          <w:spacing w:val="1"/>
        </w:rPr>
        <w:t xml:space="preserve"> </w:t>
      </w:r>
      <w:r>
        <w:t>bedömning av potentiella händelser. Risker som bedömts allvarliga ska åtgärdas</w:t>
      </w:r>
      <w:r>
        <w:rPr>
          <w:spacing w:val="-57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rapporteras till styrelsen.</w:t>
      </w:r>
    </w:p>
    <w:p w14:paraId="17AC9A3B" w14:textId="77777777" w:rsidR="000045D5" w:rsidRDefault="000045D5">
      <w:pPr>
        <w:pStyle w:val="Brdtext"/>
      </w:pPr>
    </w:p>
    <w:p w14:paraId="53A592F0" w14:textId="77777777" w:rsidR="000045D5" w:rsidRDefault="008F6659">
      <w:pPr>
        <w:pStyle w:val="Rubrik1"/>
        <w:numPr>
          <w:ilvl w:val="1"/>
          <w:numId w:val="2"/>
        </w:numPr>
        <w:tabs>
          <w:tab w:val="left" w:pos="1423"/>
          <w:tab w:val="left" w:pos="1424"/>
        </w:tabs>
        <w:ind w:hanging="1306"/>
      </w:pPr>
      <w:r>
        <w:t>Egen</w:t>
      </w:r>
      <w:r>
        <w:rPr>
          <w:spacing w:val="-1"/>
        </w:rPr>
        <w:t xml:space="preserve"> </w:t>
      </w:r>
      <w:r>
        <w:t>risk-</w:t>
      </w:r>
      <w:r>
        <w:rPr>
          <w:spacing w:val="-2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solvensanalys (ERSA)</w:t>
      </w:r>
    </w:p>
    <w:p w14:paraId="1202E24C" w14:textId="77777777" w:rsidR="000045D5" w:rsidRDefault="008F6659">
      <w:pPr>
        <w:pStyle w:val="Brdtext"/>
        <w:ind w:left="118" w:right="1440"/>
      </w:pPr>
      <w:r>
        <w:t>Den egna risk- och solvensanalysen (ERSA) skall säkerställa att bolagets kapital</w:t>
      </w:r>
      <w:r>
        <w:rPr>
          <w:spacing w:val="-57"/>
        </w:rPr>
        <w:t xml:space="preserve"> </w:t>
      </w:r>
      <w:r>
        <w:t>är, och förblir, tillräckligt för att bära de risker som följer av bolagets affärsplan.</w:t>
      </w:r>
      <w:r>
        <w:rPr>
          <w:spacing w:val="-57"/>
        </w:rPr>
        <w:t xml:space="preserve"> </w:t>
      </w:r>
      <w:r>
        <w:t>Analysen ska därför ta utgångspunkt i arbetet med affärsplanen och inkludera</w:t>
      </w:r>
      <w:r>
        <w:rPr>
          <w:spacing w:val="1"/>
        </w:rPr>
        <w:t xml:space="preserve"> </w:t>
      </w:r>
      <w:r>
        <w:t>ogynnsamma</w:t>
      </w:r>
      <w:r>
        <w:rPr>
          <w:spacing w:val="-2"/>
        </w:rPr>
        <w:t xml:space="preserve"> </w:t>
      </w:r>
      <w:r>
        <w:t>men</w:t>
      </w:r>
      <w:r>
        <w:rPr>
          <w:spacing w:val="-2"/>
        </w:rPr>
        <w:t xml:space="preserve"> </w:t>
      </w:r>
      <w:r>
        <w:t>realistiska</w:t>
      </w:r>
      <w:r>
        <w:rPr>
          <w:spacing w:val="-2"/>
        </w:rPr>
        <w:t xml:space="preserve"> </w:t>
      </w:r>
      <w:r>
        <w:t>scenarier,</w:t>
      </w:r>
      <w:r>
        <w:rPr>
          <w:spacing w:val="-2"/>
        </w:rPr>
        <w:t xml:space="preserve"> </w:t>
      </w:r>
      <w:r>
        <w:t>stresstester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omvända</w:t>
      </w:r>
      <w:r>
        <w:rPr>
          <w:spacing w:val="-2"/>
        </w:rPr>
        <w:t xml:space="preserve"> </w:t>
      </w:r>
      <w:r>
        <w:t>stresstester.</w:t>
      </w:r>
    </w:p>
    <w:p w14:paraId="13B040AC" w14:textId="77777777" w:rsidR="000045D5" w:rsidRDefault="008F6659">
      <w:pPr>
        <w:pStyle w:val="Brdtext"/>
        <w:spacing w:before="1"/>
        <w:ind w:left="118" w:right="1441"/>
      </w:pPr>
      <w:r>
        <w:t>Resultaten av analysen ska få leda till modifieringar av affärsplanen om så krävs</w:t>
      </w:r>
      <w:r>
        <w:rPr>
          <w:spacing w:val="-57"/>
        </w:rPr>
        <w:t xml:space="preserve"> </w:t>
      </w:r>
      <w:r>
        <w:t>för att en acceptabel risknivå ska kunna upprätthållas. Tillvägagångssätt och</w:t>
      </w:r>
      <w:r>
        <w:rPr>
          <w:spacing w:val="1"/>
        </w:rPr>
        <w:t xml:space="preserve"> </w:t>
      </w:r>
      <w:r>
        <w:t>resultat</w:t>
      </w:r>
      <w:r>
        <w:rPr>
          <w:spacing w:val="-2"/>
        </w:rPr>
        <w:t xml:space="preserve"> </w:t>
      </w:r>
      <w:r>
        <w:t>ska</w:t>
      </w:r>
      <w:r>
        <w:rPr>
          <w:spacing w:val="-1"/>
        </w:rPr>
        <w:t xml:space="preserve"> </w:t>
      </w:r>
      <w:r>
        <w:t>rapporteras</w:t>
      </w:r>
      <w:r>
        <w:rPr>
          <w:spacing w:val="-1"/>
        </w:rPr>
        <w:t xml:space="preserve"> </w:t>
      </w:r>
      <w:r>
        <w:t>till Finansinspektionen.</w:t>
      </w:r>
    </w:p>
    <w:p w14:paraId="6BADCFC3" w14:textId="77777777" w:rsidR="000045D5" w:rsidRDefault="000045D5">
      <w:pPr>
        <w:pStyle w:val="Brdtext"/>
      </w:pPr>
    </w:p>
    <w:p w14:paraId="06085E69" w14:textId="77777777" w:rsidR="000045D5" w:rsidRDefault="008F6659">
      <w:pPr>
        <w:pStyle w:val="Brdtext"/>
        <w:ind w:left="118" w:right="1240"/>
      </w:pPr>
      <w:r>
        <w:t xml:space="preserve">Inom ramen för </w:t>
      </w:r>
      <w:proofErr w:type="spellStart"/>
      <w:r>
        <w:t>ERSA:n</w:t>
      </w:r>
      <w:proofErr w:type="spellEnd"/>
      <w:r>
        <w:t xml:space="preserve"> skall även en utvärdering av riskhanteringssystemet</w:t>
      </w:r>
      <w:r>
        <w:rPr>
          <w:spacing w:val="1"/>
        </w:rPr>
        <w:t xml:space="preserve"> </w:t>
      </w:r>
      <w:r>
        <w:t>genomföras i vilken lämpligheten och effektiviteten hos de processer, system,</w:t>
      </w:r>
      <w:r>
        <w:rPr>
          <w:spacing w:val="1"/>
        </w:rPr>
        <w:t xml:space="preserve"> </w:t>
      </w:r>
      <w:r>
        <w:t>organisationer och kontroller som finns på plats för att hantera och kontrollera risk</w:t>
      </w:r>
      <w:r>
        <w:rPr>
          <w:spacing w:val="-57"/>
        </w:rPr>
        <w:t xml:space="preserve"> </w:t>
      </w:r>
      <w:r>
        <w:t>granskas.</w:t>
      </w:r>
    </w:p>
    <w:p w14:paraId="0A1A8B49" w14:textId="77777777" w:rsidR="000045D5" w:rsidRDefault="000045D5">
      <w:pPr>
        <w:pStyle w:val="Brdtext"/>
      </w:pPr>
    </w:p>
    <w:p w14:paraId="375E1848" w14:textId="77777777" w:rsidR="000045D5" w:rsidRDefault="008F6659">
      <w:pPr>
        <w:pStyle w:val="Brdtext"/>
        <w:ind w:left="118" w:right="1473"/>
      </w:pPr>
      <w:r>
        <w:t>ERSA processen och hur scenarier och stresstester utförs beskrivs i Riktlinje för</w:t>
      </w:r>
      <w:r>
        <w:rPr>
          <w:spacing w:val="-57"/>
        </w:rPr>
        <w:t xml:space="preserve"> </w:t>
      </w:r>
      <w:r>
        <w:t>ERSA.</w:t>
      </w:r>
    </w:p>
    <w:p w14:paraId="2FD654CE" w14:textId="77777777" w:rsidR="000045D5" w:rsidRDefault="000045D5">
      <w:pPr>
        <w:pStyle w:val="Brdtext"/>
      </w:pPr>
    </w:p>
    <w:p w14:paraId="4C8023B9" w14:textId="77777777" w:rsidR="000045D5" w:rsidRDefault="008F6659">
      <w:pPr>
        <w:pStyle w:val="Brdtext"/>
        <w:ind w:left="118" w:right="1294"/>
      </w:pPr>
      <w:r>
        <w:t>Styrelsen för Bolaget är ytterst ansvarig för ERSAN. Ekonomichef och</w:t>
      </w:r>
      <w:r>
        <w:rPr>
          <w:spacing w:val="1"/>
        </w:rPr>
        <w:t xml:space="preserve"> </w:t>
      </w:r>
      <w:r>
        <w:t>Riskkontrollfunktionen ansvarar dock för det operativa arbetet och rapporteringen</w:t>
      </w:r>
      <w:r>
        <w:rPr>
          <w:spacing w:val="-57"/>
        </w:rPr>
        <w:t xml:space="preserve"> </w:t>
      </w:r>
      <w:r>
        <w:t>(se</w:t>
      </w:r>
      <w:r>
        <w:rPr>
          <w:spacing w:val="-1"/>
        </w:rPr>
        <w:t xml:space="preserve"> </w:t>
      </w:r>
      <w:r>
        <w:t>riktlinje</w:t>
      </w:r>
      <w:r>
        <w:rPr>
          <w:spacing w:val="-1"/>
        </w:rPr>
        <w:t xml:space="preserve"> </w:t>
      </w:r>
      <w:r>
        <w:t>för ERSA).</w:t>
      </w:r>
    </w:p>
    <w:p w14:paraId="6AE75595" w14:textId="77777777" w:rsidR="000045D5" w:rsidRDefault="000045D5">
      <w:pPr>
        <w:pStyle w:val="Brdtext"/>
        <w:rPr>
          <w:sz w:val="26"/>
        </w:rPr>
      </w:pPr>
    </w:p>
    <w:p w14:paraId="47CB2C1D" w14:textId="77777777" w:rsidR="000045D5" w:rsidRDefault="000045D5">
      <w:pPr>
        <w:pStyle w:val="Brdtext"/>
        <w:rPr>
          <w:sz w:val="22"/>
        </w:rPr>
      </w:pPr>
    </w:p>
    <w:p w14:paraId="58683F75" w14:textId="77777777" w:rsidR="000045D5" w:rsidRDefault="008F6659">
      <w:pPr>
        <w:pStyle w:val="Rubrik1"/>
        <w:numPr>
          <w:ilvl w:val="1"/>
          <w:numId w:val="2"/>
        </w:numPr>
        <w:tabs>
          <w:tab w:val="left" w:pos="1423"/>
          <w:tab w:val="left" w:pos="1424"/>
        </w:tabs>
        <w:spacing w:before="1"/>
        <w:ind w:hanging="1306"/>
      </w:pPr>
      <w:r>
        <w:t>Stresstester</w:t>
      </w:r>
      <w:r>
        <w:rPr>
          <w:spacing w:val="-5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scenario</w:t>
      </w:r>
      <w:r>
        <w:rPr>
          <w:spacing w:val="-4"/>
        </w:rPr>
        <w:t xml:space="preserve"> </w:t>
      </w:r>
      <w:r>
        <w:t>analyser</w:t>
      </w:r>
    </w:p>
    <w:p w14:paraId="32574D10" w14:textId="77777777" w:rsidR="000045D5" w:rsidRDefault="008F6659">
      <w:pPr>
        <w:pStyle w:val="Brdtext"/>
        <w:ind w:left="118" w:right="1747"/>
      </w:pPr>
      <w:r>
        <w:t>Bolaget ska minst en gång per år genomföra stresstester och scenarioanalyser</w:t>
      </w:r>
      <w:r>
        <w:rPr>
          <w:spacing w:val="-58"/>
        </w:rPr>
        <w:t xml:space="preserve"> </w:t>
      </w:r>
      <w:r>
        <w:t>kopplat</w:t>
      </w:r>
      <w:r>
        <w:rPr>
          <w:spacing w:val="-2"/>
        </w:rPr>
        <w:t xml:space="preserve"> </w:t>
      </w:r>
      <w:r>
        <w:t>till de risker som</w:t>
      </w:r>
      <w:r>
        <w:rPr>
          <w:spacing w:val="-1"/>
        </w:rPr>
        <w:t xml:space="preserve"> </w:t>
      </w:r>
      <w:r>
        <w:t>bolaget</w:t>
      </w:r>
      <w:r>
        <w:rPr>
          <w:spacing w:val="-1"/>
        </w:rPr>
        <w:t xml:space="preserve"> </w:t>
      </w:r>
      <w:r>
        <w:t>är exponerad mot.</w:t>
      </w:r>
    </w:p>
    <w:p w14:paraId="5A342552" w14:textId="77777777" w:rsidR="000045D5" w:rsidRDefault="000045D5">
      <w:pPr>
        <w:sectPr w:rsidR="000045D5">
          <w:pgSz w:w="11910" w:h="16840"/>
          <w:pgMar w:top="1340" w:right="1300" w:bottom="1220" w:left="1300" w:header="0" w:footer="1021" w:gutter="0"/>
          <w:cols w:space="720"/>
        </w:sectPr>
      </w:pPr>
    </w:p>
    <w:p w14:paraId="1D8891B5" w14:textId="77777777" w:rsidR="000045D5" w:rsidRDefault="008F6659">
      <w:pPr>
        <w:pStyle w:val="Rubrik1"/>
        <w:numPr>
          <w:ilvl w:val="1"/>
          <w:numId w:val="2"/>
        </w:numPr>
        <w:tabs>
          <w:tab w:val="left" w:pos="1423"/>
          <w:tab w:val="left" w:pos="1424"/>
        </w:tabs>
        <w:spacing w:before="60"/>
        <w:ind w:hanging="1306"/>
      </w:pPr>
      <w:r>
        <w:t>Rapportering</w:t>
      </w:r>
    </w:p>
    <w:p w14:paraId="1B4A9B35" w14:textId="77777777" w:rsidR="000045D5" w:rsidRDefault="008F6659">
      <w:pPr>
        <w:pStyle w:val="Brdtext"/>
        <w:ind w:left="118" w:right="1461"/>
      </w:pPr>
      <w:r>
        <w:t>Riskkontrollfunktionen skall kvartalsvis tillhandahålla en riskrapportering till</w:t>
      </w:r>
      <w:r>
        <w:rPr>
          <w:spacing w:val="1"/>
        </w:rPr>
        <w:t xml:space="preserve"> </w:t>
      </w:r>
      <w:r>
        <w:t>bolagets</w:t>
      </w:r>
      <w:r>
        <w:rPr>
          <w:spacing w:val="-2"/>
        </w:rPr>
        <w:t xml:space="preserve"> </w:t>
      </w:r>
      <w:r>
        <w:t>ledning</w:t>
      </w:r>
      <w:r>
        <w:rPr>
          <w:spacing w:val="-1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styrelse</w:t>
      </w:r>
      <w:r>
        <w:rPr>
          <w:spacing w:val="-3"/>
        </w:rPr>
        <w:t xml:space="preserve"> </w:t>
      </w:r>
      <w:r>
        <w:t>samt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gång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år</w:t>
      </w:r>
      <w:r>
        <w:rPr>
          <w:spacing w:val="-1"/>
        </w:rPr>
        <w:t xml:space="preserve"> </w:t>
      </w:r>
      <w:r>
        <w:t>föredra</w:t>
      </w:r>
      <w:r>
        <w:rPr>
          <w:spacing w:val="-1"/>
        </w:rPr>
        <w:t xml:space="preserve"> </w:t>
      </w:r>
      <w:r>
        <w:t>rapporten</w:t>
      </w:r>
      <w:r>
        <w:rPr>
          <w:spacing w:val="-3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>styrelsen</w:t>
      </w:r>
    </w:p>
    <w:p w14:paraId="1830FA8D" w14:textId="77777777" w:rsidR="000045D5" w:rsidRDefault="000045D5">
      <w:pPr>
        <w:pStyle w:val="Brdtext"/>
      </w:pPr>
    </w:p>
    <w:p w14:paraId="2A08B2D7" w14:textId="77777777" w:rsidR="000045D5" w:rsidRDefault="008F6659">
      <w:pPr>
        <w:pStyle w:val="Rubrik1"/>
        <w:tabs>
          <w:tab w:val="left" w:pos="1423"/>
        </w:tabs>
        <w:ind w:left="118" w:firstLine="0"/>
      </w:pPr>
      <w:r>
        <w:t>5.</w:t>
      </w:r>
      <w:r>
        <w:tab/>
        <w:t>Organisation</w:t>
      </w:r>
    </w:p>
    <w:p w14:paraId="2AC19DC0" w14:textId="77777777" w:rsidR="000045D5" w:rsidRDefault="008F6659">
      <w:pPr>
        <w:pStyle w:val="Brdtext"/>
        <w:spacing w:before="1"/>
        <w:ind w:left="118" w:right="1501"/>
      </w:pPr>
      <w:r>
        <w:t>Bolaget ska upprätthålla följande fyra nyckelfunktioner. Ansvar och befogenhet</w:t>
      </w:r>
      <w:r>
        <w:rPr>
          <w:spacing w:val="-57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respektive funktion ska</w:t>
      </w:r>
      <w:r>
        <w:rPr>
          <w:spacing w:val="-2"/>
        </w:rPr>
        <w:t xml:space="preserve"> </w:t>
      </w:r>
      <w:r>
        <w:t>fastslås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särskild</w:t>
      </w:r>
      <w:r>
        <w:rPr>
          <w:spacing w:val="-1"/>
        </w:rPr>
        <w:t xml:space="preserve"> </w:t>
      </w:r>
      <w:r>
        <w:t>riktlinje.</w:t>
      </w:r>
    </w:p>
    <w:p w14:paraId="60CD98B4" w14:textId="77777777" w:rsidR="000045D5" w:rsidRDefault="008F6659">
      <w:pPr>
        <w:pStyle w:val="Liststycke"/>
        <w:numPr>
          <w:ilvl w:val="0"/>
          <w:numId w:val="9"/>
        </w:numPr>
        <w:tabs>
          <w:tab w:val="left" w:pos="1423"/>
          <w:tab w:val="left" w:pos="1424"/>
        </w:tabs>
        <w:spacing w:line="275" w:lineRule="exact"/>
        <w:ind w:hanging="1306"/>
        <w:rPr>
          <w:sz w:val="24"/>
        </w:rPr>
      </w:pPr>
      <w:r>
        <w:rPr>
          <w:sz w:val="24"/>
        </w:rPr>
        <w:t>Aktuarie</w:t>
      </w:r>
    </w:p>
    <w:p w14:paraId="4A6815F2" w14:textId="77777777" w:rsidR="000045D5" w:rsidRDefault="008F6659">
      <w:pPr>
        <w:pStyle w:val="Liststycke"/>
        <w:numPr>
          <w:ilvl w:val="0"/>
          <w:numId w:val="9"/>
        </w:numPr>
        <w:tabs>
          <w:tab w:val="left" w:pos="1423"/>
          <w:tab w:val="left" w:pos="1424"/>
        </w:tabs>
        <w:spacing w:line="275" w:lineRule="exact"/>
        <w:ind w:hanging="1306"/>
        <w:rPr>
          <w:sz w:val="24"/>
        </w:rPr>
      </w:pPr>
      <w:r>
        <w:rPr>
          <w:sz w:val="24"/>
        </w:rPr>
        <w:t>Internrevision</w:t>
      </w:r>
    </w:p>
    <w:p w14:paraId="161EB59D" w14:textId="3A8A94AC" w:rsidR="000045D5" w:rsidRDefault="008F6659">
      <w:pPr>
        <w:pStyle w:val="Liststycke"/>
        <w:numPr>
          <w:ilvl w:val="0"/>
          <w:numId w:val="9"/>
        </w:numPr>
        <w:tabs>
          <w:tab w:val="left" w:pos="1423"/>
          <w:tab w:val="left" w:pos="1424"/>
        </w:tabs>
        <w:ind w:hanging="1306"/>
        <w:rPr>
          <w:sz w:val="24"/>
        </w:rPr>
      </w:pPr>
      <w:r>
        <w:rPr>
          <w:sz w:val="24"/>
        </w:rPr>
        <w:t>Risk</w:t>
      </w:r>
      <w:ins w:id="8" w:author="Johan Grenefalk" w:date="2022-04-10T15:40:00Z">
        <w:r w:rsidR="00E730F1">
          <w:rPr>
            <w:sz w:val="24"/>
          </w:rPr>
          <w:t>hantering</w:t>
        </w:r>
      </w:ins>
      <w:del w:id="9" w:author="Johan Grenefalk" w:date="2022-04-10T15:40:00Z">
        <w:r w:rsidDel="00E730F1">
          <w:rPr>
            <w:sz w:val="24"/>
          </w:rPr>
          <w:delText>kontroll</w:delText>
        </w:r>
      </w:del>
    </w:p>
    <w:p w14:paraId="332A1390" w14:textId="77777777" w:rsidR="000045D5" w:rsidRDefault="008F6659">
      <w:pPr>
        <w:pStyle w:val="Liststycke"/>
        <w:numPr>
          <w:ilvl w:val="0"/>
          <w:numId w:val="9"/>
        </w:numPr>
        <w:tabs>
          <w:tab w:val="left" w:pos="1423"/>
          <w:tab w:val="left" w:pos="1424"/>
        </w:tabs>
        <w:ind w:hanging="1306"/>
        <w:rPr>
          <w:sz w:val="24"/>
        </w:rPr>
      </w:pPr>
      <w:r>
        <w:rPr>
          <w:sz w:val="24"/>
        </w:rPr>
        <w:t>Regelefterlevnad</w:t>
      </w:r>
      <w:r>
        <w:rPr>
          <w:spacing w:val="-1"/>
          <w:sz w:val="24"/>
        </w:rPr>
        <w:t xml:space="preserve"> </w:t>
      </w:r>
      <w:r>
        <w:rPr>
          <w:sz w:val="24"/>
        </w:rPr>
        <w:t>(Compliance)</w:t>
      </w:r>
    </w:p>
    <w:sectPr w:rsidR="000045D5">
      <w:pgSz w:w="11910" w:h="16840"/>
      <w:pgMar w:top="1340" w:right="1300" w:bottom="1220" w:left="1300" w:header="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A617C" w14:textId="77777777" w:rsidR="007B70D4" w:rsidRDefault="008F6659">
      <w:r>
        <w:separator/>
      </w:r>
    </w:p>
  </w:endnote>
  <w:endnote w:type="continuationSeparator" w:id="0">
    <w:p w14:paraId="6AA80F0E" w14:textId="77777777" w:rsidR="007B70D4" w:rsidRDefault="008F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EF348" w14:textId="77777777" w:rsidR="00174B52" w:rsidRDefault="00174B5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E523" w14:textId="4D027D88" w:rsidR="000045D5" w:rsidRDefault="008F6659">
    <w:pPr>
      <w:pStyle w:val="Brdtext"/>
      <w:spacing w:line="14" w:lineRule="auto"/>
      <w:rPr>
        <w:sz w:val="20"/>
      </w:rPr>
    </w:pPr>
    <w:ins w:id="6" w:author="Johan Grenefalk" w:date="2022-04-10T15:41:00Z">
      <w:r>
        <w:rPr>
          <w:sz w:val="20"/>
        </w:rPr>
        <w:fldChar w:fldCharType="begin"/>
      </w:r>
      <w:r>
        <w:rPr>
          <w:sz w:val="20"/>
        </w:rPr>
        <w:instrText xml:space="preserve"> DOCPROPERTY iManageFooter \* MERGEFORMAT </w:instrText>
      </w:r>
    </w:ins>
    <w:r>
      <w:rPr>
        <w:sz w:val="20"/>
      </w:rPr>
      <w:fldChar w:fldCharType="separate"/>
    </w:r>
    <w:ins w:id="7" w:author="Johan Grenefalk" w:date="2022-04-10T15:41:00Z">
      <w:r>
        <w:rPr>
          <w:sz w:val="20"/>
        </w:rPr>
        <w:t>#1670840</w:t>
      </w:r>
      <w:r>
        <w:rPr>
          <w:sz w:val="20"/>
        </w:rPr>
        <w:fldChar w:fldCharType="end"/>
      </w:r>
    </w:ins>
    <w:r w:rsidR="00E730F1">
      <w:rPr>
        <w:noProof/>
      </w:rPr>
      <mc:AlternateContent>
        <mc:Choice Requires="wps">
          <w:drawing>
            <wp:anchor distT="0" distB="0" distL="114300" distR="114300" simplePos="0" relativeHeight="487459328" behindDoc="1" locked="0" layoutInCell="1" allowOverlap="1" wp14:anchorId="61F5E97E" wp14:editId="69E68D9E">
              <wp:simplePos x="0" y="0"/>
              <wp:positionH relativeFrom="page">
                <wp:posOffset>900430</wp:posOffset>
              </wp:positionH>
              <wp:positionV relativeFrom="page">
                <wp:posOffset>9866630</wp:posOffset>
              </wp:positionV>
              <wp:extent cx="5761990" cy="6350"/>
              <wp:effectExtent l="0" t="0" r="0" b="0"/>
              <wp:wrapNone/>
              <wp:docPr id="3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1990" cy="6350"/>
                      </a:xfrm>
                      <a:custGeom>
                        <a:avLst/>
                        <a:gdLst>
                          <a:gd name="T0" fmla="+- 0 10492 1418"/>
                          <a:gd name="T1" fmla="*/ T0 w 9074"/>
                          <a:gd name="T2" fmla="+- 0 15538 15538"/>
                          <a:gd name="T3" fmla="*/ 15538 h 10"/>
                          <a:gd name="T4" fmla="+- 0 8548 1418"/>
                          <a:gd name="T5" fmla="*/ T4 w 9074"/>
                          <a:gd name="T6" fmla="+- 0 15538 15538"/>
                          <a:gd name="T7" fmla="*/ 15538 h 10"/>
                          <a:gd name="T8" fmla="+- 0 8538 1418"/>
                          <a:gd name="T9" fmla="*/ T8 w 9074"/>
                          <a:gd name="T10" fmla="+- 0 15538 15538"/>
                          <a:gd name="T11" fmla="*/ 15538 h 10"/>
                          <a:gd name="T12" fmla="+- 0 1418 1418"/>
                          <a:gd name="T13" fmla="*/ T12 w 9074"/>
                          <a:gd name="T14" fmla="+- 0 15538 15538"/>
                          <a:gd name="T15" fmla="*/ 15538 h 10"/>
                          <a:gd name="T16" fmla="+- 0 1418 1418"/>
                          <a:gd name="T17" fmla="*/ T16 w 9074"/>
                          <a:gd name="T18" fmla="+- 0 15547 15538"/>
                          <a:gd name="T19" fmla="*/ 15547 h 10"/>
                          <a:gd name="T20" fmla="+- 0 8538 1418"/>
                          <a:gd name="T21" fmla="*/ T20 w 9074"/>
                          <a:gd name="T22" fmla="+- 0 15547 15538"/>
                          <a:gd name="T23" fmla="*/ 15547 h 10"/>
                          <a:gd name="T24" fmla="+- 0 8548 1418"/>
                          <a:gd name="T25" fmla="*/ T24 w 9074"/>
                          <a:gd name="T26" fmla="+- 0 15547 15538"/>
                          <a:gd name="T27" fmla="*/ 15547 h 10"/>
                          <a:gd name="T28" fmla="+- 0 10492 1418"/>
                          <a:gd name="T29" fmla="*/ T28 w 9074"/>
                          <a:gd name="T30" fmla="+- 0 15547 15538"/>
                          <a:gd name="T31" fmla="*/ 15547 h 10"/>
                          <a:gd name="T32" fmla="+- 0 10492 1418"/>
                          <a:gd name="T33" fmla="*/ T32 w 9074"/>
                          <a:gd name="T34" fmla="+- 0 15538 15538"/>
                          <a:gd name="T35" fmla="*/ 15538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9074" h="10">
                            <a:moveTo>
                              <a:pt x="9074" y="0"/>
                            </a:moveTo>
                            <a:lnTo>
                              <a:pt x="7130" y="0"/>
                            </a:lnTo>
                            <a:lnTo>
                              <a:pt x="7120" y="0"/>
                            </a:ln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7120" y="9"/>
                            </a:lnTo>
                            <a:lnTo>
                              <a:pt x="7130" y="9"/>
                            </a:lnTo>
                            <a:lnTo>
                              <a:pt x="9074" y="9"/>
                            </a:lnTo>
                            <a:lnTo>
                              <a:pt x="9074" y="0"/>
                            </a:lnTo>
                            <a:close/>
                          </a:path>
                        </a:pathLst>
                      </a:custGeom>
                      <a:solidFill>
                        <a:srgbClr val="4D4D4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1DE5B" id="Freeform 2" o:spid="_x0000_s1026" style="position:absolute;margin-left:70.9pt;margin-top:776.9pt;width:453.7pt;height:.5pt;z-index:-158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" path="m9074,l7130,r-10,l,,,9r7120,l7130,9r1944,l9074,xe" fillcolor="#4d4d4d" stroked="f">
              <v:path arrowok="t" o:connecttype="custom" o:connectlocs="5761990,9866630;4527550,9866630;4521200,9866630;0,9866630;0,9872345;4521200,9872345;4527550,9872345;5761990,9872345;5761990,9866630" o:connectangles="0,0,0,0,0,0,0,0,0"/>
              <w10:wrap anchorx="page" anchory="page"/>
            </v:shape>
          </w:pict>
        </mc:Fallback>
      </mc:AlternateContent>
    </w:r>
    <w:r w:rsidR="00E730F1">
      <w:rPr>
        <w:noProof/>
      </w:rPr>
      <mc:AlternateContent>
        <mc:Choice Requires="wps">
          <w:drawing>
            <wp:anchor distT="0" distB="0" distL="114300" distR="114300" simplePos="0" relativeHeight="487459840" behindDoc="1" locked="0" layoutInCell="1" allowOverlap="1" wp14:anchorId="320B69E8" wp14:editId="55DA5CE8">
              <wp:simplePos x="0" y="0"/>
              <wp:positionH relativeFrom="page">
                <wp:posOffset>6388735</wp:posOffset>
              </wp:positionH>
              <wp:positionV relativeFrom="page">
                <wp:posOffset>9899650</wp:posOffset>
              </wp:positionV>
              <wp:extent cx="32385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EAA8AB" w14:textId="77777777" w:rsidR="000045D5" w:rsidRDefault="008F6659">
                          <w:pPr>
                            <w:spacing w:before="14"/>
                            <w:ind w:left="6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(6)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B69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3.05pt;margin-top:779.5pt;width:25.5pt;height:12.1pt;z-index:-158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" filled="f" stroked="f">
              <v:textbox inset="0,0,0,0">
                <w:txbxContent>
                  <w:p w14:paraId="7AEAA8AB" w14:textId="77777777" w:rsidR="000045D5" w:rsidRDefault="008F6659">
                    <w:pPr>
                      <w:spacing w:before="14"/>
                      <w:ind w:left="60"/>
                      <w:rPr>
                        <w:rFonts w:ascii="Arial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(6)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1E381" w14:textId="77777777" w:rsidR="00174B52" w:rsidRDefault="00174B5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A03EB" w14:textId="77777777" w:rsidR="007B70D4" w:rsidRDefault="008F6659">
      <w:r>
        <w:separator/>
      </w:r>
    </w:p>
  </w:footnote>
  <w:footnote w:type="continuationSeparator" w:id="0">
    <w:p w14:paraId="791CFC18" w14:textId="77777777" w:rsidR="007B70D4" w:rsidRDefault="008F6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7A891" w14:textId="77777777" w:rsidR="00174B52" w:rsidRDefault="00174B5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812C3" w14:textId="77777777" w:rsidR="00174B52" w:rsidRDefault="00174B5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9AEDE" w14:textId="77777777" w:rsidR="00174B52" w:rsidRDefault="00174B5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50A8C"/>
    <w:multiLevelType w:val="multilevel"/>
    <w:tmpl w:val="A790BF9C"/>
    <w:lvl w:ilvl="0">
      <w:start w:val="4"/>
      <w:numFmt w:val="decimal"/>
      <w:lvlText w:val="%1"/>
      <w:lvlJc w:val="left"/>
      <w:pPr>
        <w:ind w:left="1423" w:hanging="1305"/>
        <w:jc w:val="left"/>
      </w:pPr>
      <w:rPr>
        <w:rFonts w:hint="default"/>
        <w:lang w:val="sv-SE" w:eastAsia="en-US" w:bidi="ar-SA"/>
      </w:rPr>
    </w:lvl>
    <w:lvl w:ilvl="1">
      <w:start w:val="1"/>
      <w:numFmt w:val="decimal"/>
      <w:lvlText w:val="%1.%2."/>
      <w:lvlJc w:val="left"/>
      <w:pPr>
        <w:ind w:left="1423" w:hanging="1305"/>
        <w:jc w:val="left"/>
      </w:pPr>
      <w:rPr>
        <w:rFonts w:hint="default"/>
        <w:w w:val="100"/>
        <w:lang w:val="sv-SE" w:eastAsia="en-US" w:bidi="ar-SA"/>
      </w:rPr>
    </w:lvl>
    <w:lvl w:ilvl="2">
      <w:start w:val="1"/>
      <w:numFmt w:val="decimal"/>
      <w:lvlText w:val="%1.%2.%3."/>
      <w:lvlJc w:val="left"/>
      <w:pPr>
        <w:ind w:left="1423" w:hanging="1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sv-SE" w:eastAsia="en-US" w:bidi="ar-SA"/>
      </w:rPr>
    </w:lvl>
    <w:lvl w:ilvl="3">
      <w:numFmt w:val="bullet"/>
      <w:lvlText w:val="•"/>
      <w:lvlJc w:val="left"/>
      <w:pPr>
        <w:ind w:left="3785" w:hanging="1305"/>
      </w:pPr>
      <w:rPr>
        <w:rFonts w:hint="default"/>
        <w:lang w:val="sv-SE" w:eastAsia="en-US" w:bidi="ar-SA"/>
      </w:rPr>
    </w:lvl>
    <w:lvl w:ilvl="4">
      <w:numFmt w:val="bullet"/>
      <w:lvlText w:val="•"/>
      <w:lvlJc w:val="left"/>
      <w:pPr>
        <w:ind w:left="4574" w:hanging="1305"/>
      </w:pPr>
      <w:rPr>
        <w:rFonts w:hint="default"/>
        <w:lang w:val="sv-SE" w:eastAsia="en-US" w:bidi="ar-SA"/>
      </w:rPr>
    </w:lvl>
    <w:lvl w:ilvl="5">
      <w:numFmt w:val="bullet"/>
      <w:lvlText w:val="•"/>
      <w:lvlJc w:val="left"/>
      <w:pPr>
        <w:ind w:left="5363" w:hanging="1305"/>
      </w:pPr>
      <w:rPr>
        <w:rFonts w:hint="default"/>
        <w:lang w:val="sv-SE" w:eastAsia="en-US" w:bidi="ar-SA"/>
      </w:rPr>
    </w:lvl>
    <w:lvl w:ilvl="6">
      <w:numFmt w:val="bullet"/>
      <w:lvlText w:val="•"/>
      <w:lvlJc w:val="left"/>
      <w:pPr>
        <w:ind w:left="6151" w:hanging="1305"/>
      </w:pPr>
      <w:rPr>
        <w:rFonts w:hint="default"/>
        <w:lang w:val="sv-SE" w:eastAsia="en-US" w:bidi="ar-SA"/>
      </w:rPr>
    </w:lvl>
    <w:lvl w:ilvl="7">
      <w:numFmt w:val="bullet"/>
      <w:lvlText w:val="•"/>
      <w:lvlJc w:val="left"/>
      <w:pPr>
        <w:ind w:left="6940" w:hanging="1305"/>
      </w:pPr>
      <w:rPr>
        <w:rFonts w:hint="default"/>
        <w:lang w:val="sv-SE" w:eastAsia="en-US" w:bidi="ar-SA"/>
      </w:rPr>
    </w:lvl>
    <w:lvl w:ilvl="8">
      <w:numFmt w:val="bullet"/>
      <w:lvlText w:val="•"/>
      <w:lvlJc w:val="left"/>
      <w:pPr>
        <w:ind w:left="7729" w:hanging="1305"/>
      </w:pPr>
      <w:rPr>
        <w:rFonts w:hint="default"/>
        <w:lang w:val="sv-SE" w:eastAsia="en-US" w:bidi="ar-SA"/>
      </w:rPr>
    </w:lvl>
  </w:abstractNum>
  <w:abstractNum w:abstractNumId="1" w15:restartNumberingAfterBreak="0">
    <w:nsid w:val="1D310A80"/>
    <w:multiLevelType w:val="hybridMultilevel"/>
    <w:tmpl w:val="04F0E270"/>
    <w:lvl w:ilvl="0" w:tplc="FFFFFFFF">
      <w:numFmt w:val="bullet"/>
      <w:lvlText w:val=""/>
      <w:lvlJc w:val="left"/>
      <w:pPr>
        <w:ind w:left="535" w:hanging="361"/>
      </w:pPr>
      <w:rPr>
        <w:rFonts w:ascii="Symbol" w:eastAsia="Symbol" w:hAnsi="Symbol" w:cs="Symbol" w:hint="default"/>
        <w:w w:val="100"/>
        <w:sz w:val="22"/>
        <w:szCs w:val="22"/>
        <w:lang w:val="sv-SE" w:eastAsia="en-US" w:bidi="ar-SA"/>
      </w:rPr>
    </w:lvl>
    <w:lvl w:ilvl="1" w:tplc="FFFFFFFF">
      <w:numFmt w:val="bullet"/>
      <w:lvlText w:val="•"/>
      <w:lvlJc w:val="left"/>
      <w:pPr>
        <w:ind w:left="732" w:hanging="361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925" w:hanging="361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1118" w:hanging="361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1311" w:hanging="361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1504" w:hanging="361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1696" w:hanging="361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1889" w:hanging="361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2082" w:hanging="361"/>
      </w:pPr>
      <w:rPr>
        <w:rFonts w:hint="default"/>
        <w:lang w:val="sv-SE" w:eastAsia="en-US" w:bidi="ar-SA"/>
      </w:rPr>
    </w:lvl>
  </w:abstractNum>
  <w:abstractNum w:abstractNumId="2" w15:restartNumberingAfterBreak="0">
    <w:nsid w:val="28A50007"/>
    <w:multiLevelType w:val="multilevel"/>
    <w:tmpl w:val="844CBB0E"/>
    <w:lvl w:ilvl="0">
      <w:start w:val="1"/>
      <w:numFmt w:val="decimal"/>
      <w:lvlText w:val="%1"/>
      <w:lvlJc w:val="left"/>
      <w:pPr>
        <w:ind w:left="1423" w:hanging="1305"/>
        <w:jc w:val="left"/>
      </w:pPr>
      <w:rPr>
        <w:rFonts w:hint="default"/>
        <w:lang w:val="sv-SE" w:eastAsia="en-US" w:bidi="ar-SA"/>
      </w:rPr>
    </w:lvl>
    <w:lvl w:ilvl="1">
      <w:start w:val="2"/>
      <w:numFmt w:val="decimal"/>
      <w:lvlText w:val="%1.%2."/>
      <w:lvlJc w:val="left"/>
      <w:pPr>
        <w:ind w:left="1423" w:hanging="1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sv-SE" w:eastAsia="en-US" w:bidi="ar-SA"/>
      </w:rPr>
    </w:lvl>
    <w:lvl w:ilvl="2">
      <w:numFmt w:val="bullet"/>
      <w:lvlText w:val="•"/>
      <w:lvlJc w:val="left"/>
      <w:pPr>
        <w:ind w:left="2997" w:hanging="1305"/>
      </w:pPr>
      <w:rPr>
        <w:rFonts w:hint="default"/>
        <w:lang w:val="sv-SE" w:eastAsia="en-US" w:bidi="ar-SA"/>
      </w:rPr>
    </w:lvl>
    <w:lvl w:ilvl="3">
      <w:numFmt w:val="bullet"/>
      <w:lvlText w:val="•"/>
      <w:lvlJc w:val="left"/>
      <w:pPr>
        <w:ind w:left="3785" w:hanging="1305"/>
      </w:pPr>
      <w:rPr>
        <w:rFonts w:hint="default"/>
        <w:lang w:val="sv-SE" w:eastAsia="en-US" w:bidi="ar-SA"/>
      </w:rPr>
    </w:lvl>
    <w:lvl w:ilvl="4">
      <w:numFmt w:val="bullet"/>
      <w:lvlText w:val="•"/>
      <w:lvlJc w:val="left"/>
      <w:pPr>
        <w:ind w:left="4574" w:hanging="1305"/>
      </w:pPr>
      <w:rPr>
        <w:rFonts w:hint="default"/>
        <w:lang w:val="sv-SE" w:eastAsia="en-US" w:bidi="ar-SA"/>
      </w:rPr>
    </w:lvl>
    <w:lvl w:ilvl="5">
      <w:numFmt w:val="bullet"/>
      <w:lvlText w:val="•"/>
      <w:lvlJc w:val="left"/>
      <w:pPr>
        <w:ind w:left="5363" w:hanging="1305"/>
      </w:pPr>
      <w:rPr>
        <w:rFonts w:hint="default"/>
        <w:lang w:val="sv-SE" w:eastAsia="en-US" w:bidi="ar-SA"/>
      </w:rPr>
    </w:lvl>
    <w:lvl w:ilvl="6">
      <w:numFmt w:val="bullet"/>
      <w:lvlText w:val="•"/>
      <w:lvlJc w:val="left"/>
      <w:pPr>
        <w:ind w:left="6151" w:hanging="1305"/>
      </w:pPr>
      <w:rPr>
        <w:rFonts w:hint="default"/>
        <w:lang w:val="sv-SE" w:eastAsia="en-US" w:bidi="ar-SA"/>
      </w:rPr>
    </w:lvl>
    <w:lvl w:ilvl="7">
      <w:numFmt w:val="bullet"/>
      <w:lvlText w:val="•"/>
      <w:lvlJc w:val="left"/>
      <w:pPr>
        <w:ind w:left="6940" w:hanging="1305"/>
      </w:pPr>
      <w:rPr>
        <w:rFonts w:hint="default"/>
        <w:lang w:val="sv-SE" w:eastAsia="en-US" w:bidi="ar-SA"/>
      </w:rPr>
    </w:lvl>
    <w:lvl w:ilvl="8">
      <w:numFmt w:val="bullet"/>
      <w:lvlText w:val="•"/>
      <w:lvlJc w:val="left"/>
      <w:pPr>
        <w:ind w:left="7729" w:hanging="1305"/>
      </w:pPr>
      <w:rPr>
        <w:rFonts w:hint="default"/>
        <w:lang w:val="sv-SE" w:eastAsia="en-US" w:bidi="ar-SA"/>
      </w:rPr>
    </w:lvl>
  </w:abstractNum>
  <w:abstractNum w:abstractNumId="3" w15:restartNumberingAfterBreak="0">
    <w:nsid w:val="36E2425A"/>
    <w:multiLevelType w:val="hybridMultilevel"/>
    <w:tmpl w:val="821AC4F4"/>
    <w:lvl w:ilvl="0" w:tplc="FFFFFFFF">
      <w:numFmt w:val="bullet"/>
      <w:lvlText w:val=""/>
      <w:lvlJc w:val="left"/>
      <w:pPr>
        <w:ind w:left="535" w:hanging="361"/>
      </w:pPr>
      <w:rPr>
        <w:rFonts w:ascii="Symbol" w:eastAsia="Symbol" w:hAnsi="Symbol" w:cs="Symbol" w:hint="default"/>
        <w:w w:val="100"/>
        <w:sz w:val="22"/>
        <w:szCs w:val="22"/>
        <w:lang w:val="sv-SE" w:eastAsia="en-US" w:bidi="ar-SA"/>
      </w:rPr>
    </w:lvl>
    <w:lvl w:ilvl="1" w:tplc="FFFFFFFF">
      <w:numFmt w:val="bullet"/>
      <w:lvlText w:val="•"/>
      <w:lvlJc w:val="left"/>
      <w:pPr>
        <w:ind w:left="729" w:hanging="361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918" w:hanging="361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1108" w:hanging="361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1297" w:hanging="361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1487" w:hanging="361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1676" w:hanging="361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1865" w:hanging="361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2055" w:hanging="361"/>
      </w:pPr>
      <w:rPr>
        <w:rFonts w:hint="default"/>
        <w:lang w:val="sv-SE" w:eastAsia="en-US" w:bidi="ar-SA"/>
      </w:rPr>
    </w:lvl>
  </w:abstractNum>
  <w:abstractNum w:abstractNumId="4" w15:restartNumberingAfterBreak="0">
    <w:nsid w:val="3DC01DDE"/>
    <w:multiLevelType w:val="hybridMultilevel"/>
    <w:tmpl w:val="0794FEAC"/>
    <w:lvl w:ilvl="0" w:tplc="FFFFFFFF">
      <w:numFmt w:val="bullet"/>
      <w:lvlText w:val=""/>
      <w:lvlJc w:val="left"/>
      <w:pPr>
        <w:ind w:left="535" w:hanging="361"/>
      </w:pPr>
      <w:rPr>
        <w:rFonts w:ascii="Symbol" w:eastAsia="Symbol" w:hAnsi="Symbol" w:cs="Symbol" w:hint="default"/>
        <w:w w:val="100"/>
        <w:sz w:val="22"/>
        <w:szCs w:val="22"/>
        <w:lang w:val="sv-SE" w:eastAsia="en-US" w:bidi="ar-SA"/>
      </w:rPr>
    </w:lvl>
    <w:lvl w:ilvl="1" w:tplc="FFFFFFFF">
      <w:numFmt w:val="bullet"/>
      <w:lvlText w:val="•"/>
      <w:lvlJc w:val="left"/>
      <w:pPr>
        <w:ind w:left="717" w:hanging="361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895" w:hanging="361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1072" w:hanging="361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1250" w:hanging="361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1428" w:hanging="361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1605" w:hanging="361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1783" w:hanging="361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1960" w:hanging="361"/>
      </w:pPr>
      <w:rPr>
        <w:rFonts w:hint="default"/>
        <w:lang w:val="sv-SE" w:eastAsia="en-US" w:bidi="ar-SA"/>
      </w:rPr>
    </w:lvl>
  </w:abstractNum>
  <w:abstractNum w:abstractNumId="5" w15:restartNumberingAfterBreak="0">
    <w:nsid w:val="467941BD"/>
    <w:multiLevelType w:val="hybridMultilevel"/>
    <w:tmpl w:val="42063654"/>
    <w:lvl w:ilvl="0" w:tplc="FFFFFFFF">
      <w:numFmt w:val="bullet"/>
      <w:lvlText w:val="•"/>
      <w:lvlJc w:val="left"/>
      <w:pPr>
        <w:ind w:left="1423" w:hanging="1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v-SE" w:eastAsia="en-US" w:bidi="ar-SA"/>
      </w:rPr>
    </w:lvl>
    <w:lvl w:ilvl="1" w:tplc="FFFFFFFF">
      <w:numFmt w:val="bullet"/>
      <w:lvlText w:val="•"/>
      <w:lvlJc w:val="left"/>
      <w:pPr>
        <w:ind w:left="2208" w:hanging="1305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2997" w:hanging="1305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3785" w:hanging="1305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4574" w:hanging="1305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5363" w:hanging="1305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6151" w:hanging="1305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6940" w:hanging="1305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7729" w:hanging="1305"/>
      </w:pPr>
      <w:rPr>
        <w:rFonts w:hint="default"/>
        <w:lang w:val="sv-SE" w:eastAsia="en-US" w:bidi="ar-SA"/>
      </w:rPr>
    </w:lvl>
  </w:abstractNum>
  <w:abstractNum w:abstractNumId="6" w15:restartNumberingAfterBreak="0">
    <w:nsid w:val="4F91432B"/>
    <w:multiLevelType w:val="multilevel"/>
    <w:tmpl w:val="1B30822A"/>
    <w:lvl w:ilvl="0">
      <w:start w:val="1"/>
      <w:numFmt w:val="decimal"/>
      <w:lvlText w:val="%1."/>
      <w:lvlJc w:val="left"/>
      <w:pPr>
        <w:ind w:left="1423" w:hanging="1305"/>
        <w:jc w:val="left"/>
      </w:pPr>
      <w:rPr>
        <w:rFonts w:hint="default"/>
        <w:b/>
        <w:bCs/>
        <w:w w:val="100"/>
        <w:lang w:val="sv-SE" w:eastAsia="en-US" w:bidi="ar-SA"/>
      </w:rPr>
    </w:lvl>
    <w:lvl w:ilvl="1">
      <w:start w:val="1"/>
      <w:numFmt w:val="decimal"/>
      <w:lvlText w:val="%1.%2"/>
      <w:lvlJc w:val="left"/>
      <w:pPr>
        <w:ind w:left="1359" w:hanging="12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sv-SE" w:eastAsia="en-US" w:bidi="ar-SA"/>
      </w:rPr>
    </w:lvl>
    <w:lvl w:ilvl="2">
      <w:numFmt w:val="bullet"/>
      <w:lvlText w:val="•"/>
      <w:lvlJc w:val="left"/>
      <w:pPr>
        <w:ind w:left="2296" w:hanging="1242"/>
      </w:pPr>
      <w:rPr>
        <w:rFonts w:hint="default"/>
        <w:lang w:val="sv-SE" w:eastAsia="en-US" w:bidi="ar-SA"/>
      </w:rPr>
    </w:lvl>
    <w:lvl w:ilvl="3">
      <w:numFmt w:val="bullet"/>
      <w:lvlText w:val="•"/>
      <w:lvlJc w:val="left"/>
      <w:pPr>
        <w:ind w:left="3172" w:hanging="1242"/>
      </w:pPr>
      <w:rPr>
        <w:rFonts w:hint="default"/>
        <w:lang w:val="sv-SE" w:eastAsia="en-US" w:bidi="ar-SA"/>
      </w:rPr>
    </w:lvl>
    <w:lvl w:ilvl="4">
      <w:numFmt w:val="bullet"/>
      <w:lvlText w:val="•"/>
      <w:lvlJc w:val="left"/>
      <w:pPr>
        <w:ind w:left="4048" w:hanging="1242"/>
      </w:pPr>
      <w:rPr>
        <w:rFonts w:hint="default"/>
        <w:lang w:val="sv-SE" w:eastAsia="en-US" w:bidi="ar-SA"/>
      </w:rPr>
    </w:lvl>
    <w:lvl w:ilvl="5">
      <w:numFmt w:val="bullet"/>
      <w:lvlText w:val="•"/>
      <w:lvlJc w:val="left"/>
      <w:pPr>
        <w:ind w:left="4925" w:hanging="1242"/>
      </w:pPr>
      <w:rPr>
        <w:rFonts w:hint="default"/>
        <w:lang w:val="sv-SE" w:eastAsia="en-US" w:bidi="ar-SA"/>
      </w:rPr>
    </w:lvl>
    <w:lvl w:ilvl="6">
      <w:numFmt w:val="bullet"/>
      <w:lvlText w:val="•"/>
      <w:lvlJc w:val="left"/>
      <w:pPr>
        <w:ind w:left="5801" w:hanging="1242"/>
      </w:pPr>
      <w:rPr>
        <w:rFonts w:hint="default"/>
        <w:lang w:val="sv-SE" w:eastAsia="en-US" w:bidi="ar-SA"/>
      </w:rPr>
    </w:lvl>
    <w:lvl w:ilvl="7">
      <w:numFmt w:val="bullet"/>
      <w:lvlText w:val="•"/>
      <w:lvlJc w:val="left"/>
      <w:pPr>
        <w:ind w:left="6677" w:hanging="1242"/>
      </w:pPr>
      <w:rPr>
        <w:rFonts w:hint="default"/>
        <w:lang w:val="sv-SE" w:eastAsia="en-US" w:bidi="ar-SA"/>
      </w:rPr>
    </w:lvl>
    <w:lvl w:ilvl="8">
      <w:numFmt w:val="bullet"/>
      <w:lvlText w:val="•"/>
      <w:lvlJc w:val="left"/>
      <w:pPr>
        <w:ind w:left="7553" w:hanging="1242"/>
      </w:pPr>
      <w:rPr>
        <w:rFonts w:hint="default"/>
        <w:lang w:val="sv-SE" w:eastAsia="en-US" w:bidi="ar-SA"/>
      </w:rPr>
    </w:lvl>
  </w:abstractNum>
  <w:abstractNum w:abstractNumId="7" w15:restartNumberingAfterBreak="0">
    <w:nsid w:val="52955240"/>
    <w:multiLevelType w:val="hybridMultilevel"/>
    <w:tmpl w:val="2D56C7C4"/>
    <w:lvl w:ilvl="0" w:tplc="FFFFFFFF">
      <w:numFmt w:val="bullet"/>
      <w:lvlText w:val=""/>
      <w:lvlJc w:val="left"/>
      <w:pPr>
        <w:ind w:left="535" w:hanging="361"/>
      </w:pPr>
      <w:rPr>
        <w:rFonts w:ascii="Symbol" w:eastAsia="Symbol" w:hAnsi="Symbol" w:cs="Symbol" w:hint="default"/>
        <w:w w:val="100"/>
        <w:sz w:val="22"/>
        <w:szCs w:val="22"/>
        <w:lang w:val="sv-SE" w:eastAsia="en-US" w:bidi="ar-SA"/>
      </w:rPr>
    </w:lvl>
    <w:lvl w:ilvl="1" w:tplc="FFFFFFFF">
      <w:numFmt w:val="bullet"/>
      <w:lvlText w:val="•"/>
      <w:lvlJc w:val="left"/>
      <w:pPr>
        <w:ind w:left="729" w:hanging="361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918" w:hanging="361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1108" w:hanging="361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1297" w:hanging="361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1487" w:hanging="361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1676" w:hanging="361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1865" w:hanging="361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2055" w:hanging="361"/>
      </w:pPr>
      <w:rPr>
        <w:rFonts w:hint="default"/>
        <w:lang w:val="sv-SE" w:eastAsia="en-US" w:bidi="ar-SA"/>
      </w:rPr>
    </w:lvl>
  </w:abstractNum>
  <w:abstractNum w:abstractNumId="8" w15:restartNumberingAfterBreak="0">
    <w:nsid w:val="55417684"/>
    <w:multiLevelType w:val="hybridMultilevel"/>
    <w:tmpl w:val="E6920888"/>
    <w:lvl w:ilvl="0" w:tplc="FFFFFFFF">
      <w:numFmt w:val="bullet"/>
      <w:lvlText w:val=""/>
      <w:lvlJc w:val="left"/>
      <w:pPr>
        <w:ind w:left="535" w:hanging="361"/>
      </w:pPr>
      <w:rPr>
        <w:rFonts w:ascii="Symbol" w:eastAsia="Symbol" w:hAnsi="Symbol" w:cs="Symbol" w:hint="default"/>
        <w:w w:val="100"/>
        <w:sz w:val="22"/>
        <w:szCs w:val="22"/>
        <w:lang w:val="sv-SE" w:eastAsia="en-US" w:bidi="ar-SA"/>
      </w:rPr>
    </w:lvl>
    <w:lvl w:ilvl="1" w:tplc="FFFFFFFF">
      <w:numFmt w:val="bullet"/>
      <w:lvlText w:val="•"/>
      <w:lvlJc w:val="left"/>
      <w:pPr>
        <w:ind w:left="732" w:hanging="361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925" w:hanging="361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1118" w:hanging="361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1311" w:hanging="361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1504" w:hanging="361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1696" w:hanging="361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1889" w:hanging="361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2082" w:hanging="361"/>
      </w:pPr>
      <w:rPr>
        <w:rFonts w:hint="default"/>
        <w:lang w:val="sv-SE" w:eastAsia="en-US" w:bidi="ar-SA"/>
      </w:rPr>
    </w:lvl>
  </w:abstractNum>
  <w:abstractNum w:abstractNumId="9" w15:restartNumberingAfterBreak="0">
    <w:nsid w:val="75731CC6"/>
    <w:multiLevelType w:val="hybridMultilevel"/>
    <w:tmpl w:val="36DCF088"/>
    <w:lvl w:ilvl="0" w:tplc="FFFFFFFF">
      <w:start w:val="1"/>
      <w:numFmt w:val="decimal"/>
      <w:lvlText w:val="%1."/>
      <w:lvlJc w:val="left"/>
      <w:pPr>
        <w:ind w:left="11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v-SE" w:eastAsia="en-US" w:bidi="ar-SA"/>
      </w:rPr>
    </w:lvl>
    <w:lvl w:ilvl="1" w:tplc="FFFFFFFF">
      <w:numFmt w:val="bullet"/>
      <w:lvlText w:val="•"/>
      <w:lvlJc w:val="left"/>
      <w:pPr>
        <w:ind w:left="1038" w:hanging="181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1957" w:hanging="181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2875" w:hanging="181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3794" w:hanging="181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4713" w:hanging="181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5631" w:hanging="181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6550" w:hanging="181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7469" w:hanging="181"/>
      </w:pPr>
      <w:rPr>
        <w:rFonts w:hint="default"/>
        <w:lang w:val="sv-SE" w:eastAsia="en-US" w:bidi="ar-SA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5"/>
  </w:num>
  <w:num w:numId="1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rin Gundersen">
    <w15:presenceInfo w15:providerId="AD" w15:userId="S::katrin.gundersen@gotalejon.goteborg.se::67973a79-1281-499a-a671-262c35bed854"/>
  </w15:person>
  <w15:person w15:author="Johan Grenefalk">
    <w15:presenceInfo w15:providerId="AD" w15:userId="S::Johan.Grenefalk@wsa.se::aee86609-d39c-4708-96bd-2b74a2636a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5D5"/>
    <w:rsid w:val="000045D5"/>
    <w:rsid w:val="000758A2"/>
    <w:rsid w:val="00174B52"/>
    <w:rsid w:val="007B70D4"/>
    <w:rsid w:val="008F6659"/>
    <w:rsid w:val="00B36F27"/>
    <w:rsid w:val="00E7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5C84A5"/>
  <w15:docId w15:val="{ED34CB26-4F61-430C-9861-0D4238EE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9"/>
    <w:qFormat/>
    <w:pPr>
      <w:ind w:left="1423" w:hanging="1306"/>
      <w:outlineLvl w:val="0"/>
    </w:pPr>
    <w:rPr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  <w:pPr>
      <w:ind w:left="1423" w:hanging="1306"/>
    </w:pPr>
  </w:style>
  <w:style w:type="paragraph" w:customStyle="1" w:styleId="TableParagraph">
    <w:name w:val="Table Paragraph"/>
    <w:basedOn w:val="Normal"/>
    <w:uiPriority w:val="1"/>
    <w:qFormat/>
    <w:pPr>
      <w:ind w:left="535" w:hanging="361"/>
    </w:pPr>
  </w:style>
  <w:style w:type="paragraph" w:styleId="Sidhuvud">
    <w:name w:val="header"/>
    <w:basedOn w:val="Normal"/>
    <w:link w:val="SidhuvudChar"/>
    <w:uiPriority w:val="99"/>
    <w:unhideWhenUsed/>
    <w:rsid w:val="00174B5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74B52"/>
    <w:rPr>
      <w:rFonts w:ascii="Times New Roman" w:eastAsia="Times New Roman" w:hAnsi="Times New Roman" w:cs="Times New Roman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174B5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74B52"/>
    <w:rPr>
      <w:rFonts w:ascii="Times New Roman" w:eastAsia="Times New Roman" w:hAnsi="Times New Roman" w:cs="Times New Roman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 A K T I V ! 1 6 7 0 8 4 0 . 1 < / d o c u m e n t i d >  
     < s e n d e r i d > J O H G R E < / s e n d e r i d >  
     < s e n d e r e m a i l > J O H A N . G R E N E F A L K @ W S A . S E < / s e n d e r e m a i l >  
     < l a s t m o d i f i e d > 2 0 2 2 - 0 4 - 1 0 T 1 5 : 4 1 : 0 0 . 0 0 0 0 0 0 0 + 0 2 : 0 0 < / l a s t m o d i f i e d >  
     < d a t a b a s e > A K T I V < / d a t a b a s e >  
 < / p r o p e r t i e s > 
</file>

<file path=customXml/itemProps1.xml><?xml version="1.0" encoding="utf-8"?>
<ds:datastoreItem xmlns:ds="http://schemas.openxmlformats.org/officeDocument/2006/customXml" ds:itemID="{DA9AF80F-8B68-4E77-A58F-85D259EBA12F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1466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Rutin för hantering av e-post</vt:lpstr>
    </vt:vector>
  </TitlesOfParts>
  <Company/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Rutin för hantering av e-post</dc:title>
  <dc:creator>katkaj0316</dc:creator>
  <cp:lastModifiedBy>Björn Wennerström</cp:lastModifiedBy>
  <cp:revision>3</cp:revision>
  <dcterms:created xsi:type="dcterms:W3CDTF">2022-04-11T06:05:00Z</dcterms:created>
  <dcterms:modified xsi:type="dcterms:W3CDTF">2022-04-11T07:59:00Z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2022-03-30T00:00:00Z</vt:filetime>
  </property>
  <property fmtid="{D5CDD505-2E9C-101B-9397-08002B2CF9AE}" pid="5" name="iManageFooter">
    <vt:lpwstr>#1670840</vt:lpwstr>
  </property>
</Properties>
</file>