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1048" w14:textId="77777777" w:rsidR="00005A1B" w:rsidRDefault="00005A1B">
      <w:pPr>
        <w:pStyle w:val="Brdtext"/>
        <w:rPr>
          <w:sz w:val="20"/>
        </w:rPr>
      </w:pPr>
    </w:p>
    <w:p w14:paraId="0EAE6B02" w14:textId="77777777" w:rsidR="00005A1B" w:rsidRDefault="00005A1B">
      <w:pPr>
        <w:pStyle w:val="Brdtext"/>
        <w:rPr>
          <w:sz w:val="20"/>
        </w:rPr>
      </w:pPr>
    </w:p>
    <w:p w14:paraId="544BDED4" w14:textId="77777777" w:rsidR="00005A1B" w:rsidRDefault="00005A1B">
      <w:pPr>
        <w:pStyle w:val="Brdtext"/>
        <w:rPr>
          <w:sz w:val="20"/>
        </w:rPr>
      </w:pPr>
    </w:p>
    <w:p w14:paraId="7DB04035" w14:textId="77777777" w:rsidR="00005A1B" w:rsidRDefault="00005A1B">
      <w:pPr>
        <w:pStyle w:val="Brdtext"/>
        <w:rPr>
          <w:sz w:val="20"/>
        </w:rPr>
      </w:pPr>
    </w:p>
    <w:p w14:paraId="6D9C1F3F" w14:textId="77777777" w:rsidR="00005A1B" w:rsidRDefault="00005A1B">
      <w:pPr>
        <w:pStyle w:val="Brdtext"/>
        <w:rPr>
          <w:sz w:val="20"/>
        </w:rPr>
      </w:pPr>
    </w:p>
    <w:p w14:paraId="1967A69B" w14:textId="77777777" w:rsidR="00005A1B" w:rsidRDefault="00005A1B">
      <w:pPr>
        <w:pStyle w:val="Brdtext"/>
        <w:rPr>
          <w:sz w:val="20"/>
        </w:rPr>
      </w:pPr>
    </w:p>
    <w:p w14:paraId="386F3F62" w14:textId="77777777" w:rsidR="00005A1B" w:rsidRDefault="00005A1B">
      <w:pPr>
        <w:pStyle w:val="Brdtext"/>
        <w:rPr>
          <w:sz w:val="20"/>
        </w:rPr>
      </w:pPr>
    </w:p>
    <w:p w14:paraId="1EDF597C" w14:textId="77777777" w:rsidR="00005A1B" w:rsidRDefault="00005A1B">
      <w:pPr>
        <w:pStyle w:val="Brdtext"/>
        <w:rPr>
          <w:sz w:val="20"/>
        </w:rPr>
      </w:pPr>
    </w:p>
    <w:p w14:paraId="7978BD70" w14:textId="77777777" w:rsidR="00005A1B" w:rsidRDefault="00005A1B">
      <w:pPr>
        <w:pStyle w:val="Brdtext"/>
        <w:rPr>
          <w:sz w:val="20"/>
        </w:rPr>
      </w:pPr>
    </w:p>
    <w:p w14:paraId="28087843" w14:textId="77777777" w:rsidR="00005A1B" w:rsidRDefault="00005A1B">
      <w:pPr>
        <w:pStyle w:val="Brdtext"/>
        <w:rPr>
          <w:sz w:val="20"/>
        </w:rPr>
      </w:pPr>
    </w:p>
    <w:p w14:paraId="67FA5E81" w14:textId="77777777" w:rsidR="00005A1B" w:rsidRDefault="00005A1B">
      <w:pPr>
        <w:pStyle w:val="Brdtext"/>
        <w:rPr>
          <w:sz w:val="20"/>
        </w:rPr>
      </w:pPr>
    </w:p>
    <w:p w14:paraId="0B087599" w14:textId="77777777" w:rsidR="00005A1B" w:rsidRDefault="00005A1B">
      <w:pPr>
        <w:pStyle w:val="Brdtext"/>
        <w:spacing w:before="3"/>
        <w:rPr>
          <w:sz w:val="17"/>
        </w:rPr>
      </w:pPr>
    </w:p>
    <w:p w14:paraId="5E943649" w14:textId="77777777" w:rsidR="00005A1B" w:rsidRDefault="004A20BC">
      <w:pPr>
        <w:pStyle w:val="Rubrik"/>
      </w:pPr>
      <w:r>
        <w:t>Försäkrings</w:t>
      </w:r>
      <w:r>
        <w:rPr>
          <w:spacing w:val="-3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</w:t>
      </w:r>
    </w:p>
    <w:p w14:paraId="76F38833" w14:textId="77777777" w:rsidR="00005A1B" w:rsidRDefault="00005A1B">
      <w:pPr>
        <w:pStyle w:val="Brdtext"/>
        <w:rPr>
          <w:sz w:val="20"/>
        </w:rPr>
      </w:pPr>
    </w:p>
    <w:p w14:paraId="77BD0C21" w14:textId="77777777" w:rsidR="00005A1B" w:rsidRDefault="00005A1B">
      <w:pPr>
        <w:pStyle w:val="Brdtext"/>
        <w:rPr>
          <w:sz w:val="20"/>
        </w:rPr>
      </w:pPr>
    </w:p>
    <w:p w14:paraId="2A8734B7" w14:textId="77777777" w:rsidR="00005A1B" w:rsidRDefault="00005A1B">
      <w:pPr>
        <w:pStyle w:val="Brdtext"/>
        <w:rPr>
          <w:sz w:val="20"/>
        </w:rPr>
      </w:pPr>
    </w:p>
    <w:p w14:paraId="1FFE2B85" w14:textId="77777777" w:rsidR="00005A1B" w:rsidRDefault="00005A1B">
      <w:pPr>
        <w:pStyle w:val="Brdtext"/>
        <w:rPr>
          <w:sz w:val="20"/>
        </w:rPr>
      </w:pPr>
    </w:p>
    <w:p w14:paraId="74D85B64" w14:textId="77777777" w:rsidR="00005A1B" w:rsidRDefault="00005A1B">
      <w:pPr>
        <w:pStyle w:val="Brdtext"/>
        <w:rPr>
          <w:sz w:val="20"/>
        </w:rPr>
      </w:pPr>
    </w:p>
    <w:p w14:paraId="2B36EF82" w14:textId="77777777" w:rsidR="00005A1B" w:rsidRDefault="00005A1B">
      <w:pPr>
        <w:pStyle w:val="Brdtext"/>
        <w:rPr>
          <w:sz w:val="20"/>
        </w:rPr>
      </w:pPr>
    </w:p>
    <w:p w14:paraId="758F2285" w14:textId="77777777" w:rsidR="00005A1B" w:rsidRDefault="00005A1B">
      <w:pPr>
        <w:pStyle w:val="Brdtext"/>
        <w:rPr>
          <w:sz w:val="20"/>
        </w:rPr>
      </w:pPr>
    </w:p>
    <w:p w14:paraId="0F2C2F6C" w14:textId="77777777" w:rsidR="00005A1B" w:rsidRDefault="00005A1B">
      <w:pPr>
        <w:pStyle w:val="Brdtext"/>
        <w:rPr>
          <w:sz w:val="20"/>
        </w:rPr>
      </w:pPr>
    </w:p>
    <w:p w14:paraId="2D23F350" w14:textId="77777777" w:rsidR="00005A1B" w:rsidRDefault="00005A1B">
      <w:pPr>
        <w:pStyle w:val="Brdtext"/>
        <w:rPr>
          <w:sz w:val="20"/>
        </w:rPr>
      </w:pPr>
    </w:p>
    <w:p w14:paraId="573A1CED" w14:textId="77777777" w:rsidR="00005A1B" w:rsidRDefault="00005A1B">
      <w:pPr>
        <w:pStyle w:val="Brdtext"/>
        <w:rPr>
          <w:sz w:val="20"/>
        </w:rPr>
      </w:pPr>
    </w:p>
    <w:p w14:paraId="6B749A45" w14:textId="77777777" w:rsidR="00005A1B" w:rsidRDefault="00005A1B">
      <w:pPr>
        <w:pStyle w:val="Brdtext"/>
        <w:rPr>
          <w:sz w:val="20"/>
        </w:rPr>
      </w:pPr>
    </w:p>
    <w:p w14:paraId="734F31AA" w14:textId="77777777" w:rsidR="00005A1B" w:rsidRDefault="00005A1B">
      <w:pPr>
        <w:pStyle w:val="Brdtext"/>
        <w:rPr>
          <w:sz w:val="20"/>
        </w:rPr>
      </w:pPr>
    </w:p>
    <w:p w14:paraId="4031367A" w14:textId="77777777" w:rsidR="00005A1B" w:rsidRDefault="00005A1B">
      <w:pPr>
        <w:pStyle w:val="Brdtext"/>
        <w:rPr>
          <w:sz w:val="20"/>
        </w:rPr>
      </w:pPr>
    </w:p>
    <w:p w14:paraId="3B03B991" w14:textId="77777777" w:rsidR="00005A1B" w:rsidRDefault="00005A1B">
      <w:pPr>
        <w:pStyle w:val="Brdtext"/>
        <w:rPr>
          <w:sz w:val="20"/>
        </w:rPr>
      </w:pPr>
    </w:p>
    <w:p w14:paraId="18F2C1F3" w14:textId="77777777" w:rsidR="00005A1B" w:rsidRDefault="00005A1B">
      <w:pPr>
        <w:pStyle w:val="Brdtext"/>
        <w:rPr>
          <w:sz w:val="20"/>
        </w:rPr>
      </w:pPr>
    </w:p>
    <w:p w14:paraId="34074BB0" w14:textId="77777777" w:rsidR="00005A1B" w:rsidRDefault="00005A1B">
      <w:pPr>
        <w:pStyle w:val="Brdtext"/>
        <w:rPr>
          <w:sz w:val="20"/>
        </w:rPr>
      </w:pPr>
    </w:p>
    <w:p w14:paraId="16EF728F" w14:textId="77777777" w:rsidR="00005A1B" w:rsidRDefault="00005A1B">
      <w:pPr>
        <w:pStyle w:val="Brdtext"/>
        <w:rPr>
          <w:sz w:val="20"/>
        </w:rPr>
      </w:pPr>
    </w:p>
    <w:p w14:paraId="7B0AA6B2" w14:textId="77777777" w:rsidR="00005A1B" w:rsidRDefault="00005A1B">
      <w:pPr>
        <w:pStyle w:val="Brdtext"/>
        <w:rPr>
          <w:sz w:val="20"/>
        </w:rPr>
      </w:pPr>
    </w:p>
    <w:p w14:paraId="62A9F731" w14:textId="77777777" w:rsidR="00005A1B" w:rsidRDefault="00005A1B">
      <w:pPr>
        <w:pStyle w:val="Brdtext"/>
        <w:rPr>
          <w:sz w:val="20"/>
        </w:rPr>
      </w:pPr>
    </w:p>
    <w:p w14:paraId="2D7D0ECF" w14:textId="77777777" w:rsidR="00005A1B" w:rsidRDefault="00005A1B">
      <w:pPr>
        <w:pStyle w:val="Brdtext"/>
        <w:rPr>
          <w:sz w:val="20"/>
        </w:rPr>
      </w:pPr>
    </w:p>
    <w:p w14:paraId="31ADE647" w14:textId="092C5B8A" w:rsidR="00005A1B" w:rsidRDefault="00D14029">
      <w:pPr>
        <w:pStyle w:val="Brd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0F2D8B" wp14:editId="09BF40FA">
                <wp:simplePos x="0" y="0"/>
                <wp:positionH relativeFrom="page">
                  <wp:posOffset>880745</wp:posOffset>
                </wp:positionH>
                <wp:positionV relativeFrom="paragraph">
                  <wp:posOffset>147955</wp:posOffset>
                </wp:positionV>
                <wp:extent cx="5799455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8B22" id="Rectangle 9" o:spid="_x0000_s1026" style="position:absolute;margin-left:69.35pt;margin-top:11.65pt;width:456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7680BC7" w14:textId="77777777" w:rsidR="00005A1B" w:rsidRDefault="00005A1B">
      <w:pPr>
        <w:pStyle w:val="Brdtext"/>
        <w:spacing w:before="4"/>
        <w:rPr>
          <w:sz w:val="15"/>
        </w:rPr>
      </w:pPr>
    </w:p>
    <w:p w14:paraId="6D98D743" w14:textId="77777777" w:rsidR="00005A1B" w:rsidRDefault="004A20BC">
      <w:pPr>
        <w:pStyle w:val="Brdtext"/>
        <w:spacing w:before="90"/>
        <w:ind w:left="2526" w:right="2520" w:firstLine="813"/>
      </w:pPr>
      <w:r>
        <w:t>INTERN RIKTLINJE FÖR</w:t>
      </w:r>
      <w:r>
        <w:rPr>
          <w:spacing w:val="1"/>
        </w:rPr>
        <w:t xml:space="preserve"> </w:t>
      </w:r>
      <w:r>
        <w:t>RAPPORTERING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DATAKVALITET</w:t>
      </w:r>
    </w:p>
    <w:p w14:paraId="1B871CDA" w14:textId="0AEC7180" w:rsidR="00005A1B" w:rsidRDefault="00D14029">
      <w:pPr>
        <w:pStyle w:val="Brd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531053" wp14:editId="650BA601">
                <wp:simplePos x="0" y="0"/>
                <wp:positionH relativeFrom="page">
                  <wp:posOffset>880745</wp:posOffset>
                </wp:positionH>
                <wp:positionV relativeFrom="paragraph">
                  <wp:posOffset>186690</wp:posOffset>
                </wp:positionV>
                <wp:extent cx="5799455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92A1" id="Rectangle 8" o:spid="_x0000_s1026" style="position:absolute;margin-left:69.35pt;margin-top:14.7pt;width:456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96AA63F" w14:textId="77777777" w:rsidR="00005A1B" w:rsidRDefault="00005A1B">
      <w:pPr>
        <w:sectPr w:rsidR="00005A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7B788A90" w14:textId="77777777" w:rsidR="00005A1B" w:rsidRDefault="004A20BC">
      <w:pPr>
        <w:pStyle w:val="Brdtext"/>
        <w:spacing w:before="95"/>
        <w:ind w:left="1985" w:right="1986"/>
        <w:jc w:val="center"/>
      </w:pPr>
      <w:r>
        <w:lastRenderedPageBreak/>
        <w:t>INNEHÅLLSFÖRTECKNING</w:t>
      </w:r>
    </w:p>
    <w:p w14:paraId="5A68A1AF" w14:textId="77777777" w:rsidR="00005A1B" w:rsidRDefault="00005A1B">
      <w:pPr>
        <w:pStyle w:val="Brdtext"/>
        <w:rPr>
          <w:sz w:val="26"/>
        </w:rPr>
      </w:pPr>
    </w:p>
    <w:p w14:paraId="7B0F9BA6" w14:textId="77777777" w:rsidR="00005A1B" w:rsidRDefault="004A20BC">
      <w:pPr>
        <w:spacing w:before="222"/>
        <w:ind w:left="137"/>
        <w:rPr>
          <w:b/>
          <w:sz w:val="26"/>
        </w:rPr>
      </w:pPr>
      <w:r>
        <w:rPr>
          <w:b/>
          <w:color w:val="365F91"/>
          <w:sz w:val="26"/>
        </w:rPr>
        <w:t>Innehåll</w:t>
      </w:r>
    </w:p>
    <w:sdt>
      <w:sdtPr>
        <w:id w:val="416681075"/>
        <w:docPartObj>
          <w:docPartGallery w:val="Table of Contents"/>
          <w:docPartUnique/>
        </w:docPartObj>
      </w:sdtPr>
      <w:sdtEndPr/>
      <w:sdtContent>
        <w:p w14:paraId="20D330C8" w14:textId="77777777" w:rsidR="00005A1B" w:rsidRDefault="00CF5728">
          <w:pPr>
            <w:pStyle w:val="Innehll2"/>
            <w:numPr>
              <w:ilvl w:val="0"/>
              <w:numId w:val="7"/>
            </w:numPr>
            <w:tabs>
              <w:tab w:val="left" w:pos="288"/>
              <w:tab w:val="right" w:leader="dot" w:pos="9201"/>
            </w:tabs>
            <w:spacing w:before="166"/>
            <w:ind w:hanging="151"/>
            <w:rPr>
              <w:rFonts w:ascii="Calibri"/>
            </w:rPr>
          </w:pPr>
          <w:hyperlink w:anchor="_bookmark0" w:history="1">
            <w:r w:rsidR="004A20BC">
              <w:t>DOKUMENTKONTROLL</w:t>
            </w:r>
          </w:hyperlink>
          <w:r w:rsidR="004A20BC">
            <w:tab/>
          </w:r>
          <w:hyperlink w:anchor="_bookmark0" w:history="1">
            <w:r w:rsidR="004A20BC">
              <w:rPr>
                <w:rFonts w:ascii="Calibri"/>
              </w:rPr>
              <w:t>3</w:t>
            </w:r>
          </w:hyperlink>
        </w:p>
        <w:p w14:paraId="61033DB3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156"/>
            <w:rPr>
              <w:rFonts w:ascii="Calibri" w:hAnsi="Calibri"/>
              <w:sz w:val="20"/>
            </w:rPr>
          </w:pPr>
          <w:hyperlink w:anchor="_bookmark1" w:history="1">
            <w:r w:rsidR="004A20BC">
              <w:rPr>
                <w:sz w:val="20"/>
              </w:rPr>
              <w:t>D</w:t>
            </w:r>
            <w:r w:rsidR="004A20BC">
              <w:t>OKUMENTETS</w:t>
            </w:r>
            <w:r w:rsidR="004A20BC">
              <w:rPr>
                <w:spacing w:val="-1"/>
              </w:rPr>
              <w:t xml:space="preserve"> </w:t>
            </w:r>
            <w:r w:rsidR="004A20BC">
              <w:t>ÄGARE</w:t>
            </w:r>
          </w:hyperlink>
          <w:r w:rsidR="004A20BC">
            <w:tab/>
          </w:r>
          <w:hyperlink w:anchor="_bookmark1" w:history="1">
            <w:r w:rsidR="004A20BC">
              <w:rPr>
                <w:rFonts w:ascii="Calibri" w:hAnsi="Calibri"/>
                <w:sz w:val="20"/>
              </w:rPr>
              <w:t>3</w:t>
            </w:r>
          </w:hyperlink>
        </w:p>
        <w:p w14:paraId="5462DC16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sz w:val="20"/>
            </w:rPr>
          </w:pPr>
          <w:hyperlink w:anchor="_bookmark2" w:history="1">
            <w:r w:rsidR="004A20BC">
              <w:rPr>
                <w:sz w:val="20"/>
              </w:rPr>
              <w:t>T</w:t>
            </w:r>
            <w:r w:rsidR="004A20BC">
              <w:t>ILLÄMPNINGSOMRÅDE</w:t>
            </w:r>
          </w:hyperlink>
          <w:r w:rsidR="004A20BC">
            <w:tab/>
          </w:r>
          <w:hyperlink w:anchor="_bookmark2" w:history="1">
            <w:r w:rsidR="004A20BC">
              <w:rPr>
                <w:rFonts w:ascii="Calibri" w:hAnsi="Calibri"/>
                <w:sz w:val="20"/>
              </w:rPr>
              <w:t>3</w:t>
            </w:r>
          </w:hyperlink>
        </w:p>
        <w:p w14:paraId="6FA20C95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sz w:val="20"/>
            </w:rPr>
          </w:pPr>
          <w:hyperlink w:anchor="_bookmark3" w:history="1">
            <w:r w:rsidR="004A20BC">
              <w:rPr>
                <w:sz w:val="20"/>
              </w:rPr>
              <w:t>R</w:t>
            </w:r>
            <w:r w:rsidR="004A20BC">
              <w:t>EGLER FÖR</w:t>
            </w:r>
            <w:r w:rsidR="004A20BC">
              <w:rPr>
                <w:spacing w:val="-1"/>
              </w:rPr>
              <w:t xml:space="preserve"> </w:t>
            </w:r>
            <w:r w:rsidR="004A20BC">
              <w:t>GODKÄNNANDE</w:t>
            </w:r>
            <w:r w:rsidR="004A20BC">
              <w:rPr>
                <w:spacing w:val="-1"/>
              </w:rPr>
              <w:t xml:space="preserve"> </w:t>
            </w:r>
            <w:r w:rsidR="004A20BC">
              <w:t>ELLER</w:t>
            </w:r>
            <w:r w:rsidR="004A20BC">
              <w:rPr>
                <w:spacing w:val="-1"/>
              </w:rPr>
              <w:t xml:space="preserve"> </w:t>
            </w:r>
            <w:r w:rsidR="004A20BC">
              <w:t>ANTAGANDE</w:t>
            </w:r>
            <w:r w:rsidR="004A20BC">
              <w:rPr>
                <w:spacing w:val="-2"/>
              </w:rPr>
              <w:t xml:space="preserve"> </w:t>
            </w:r>
            <w:r w:rsidR="004A20BC">
              <w:t>SAMT VERSIONER</w:t>
            </w:r>
          </w:hyperlink>
          <w:r w:rsidR="004A20BC">
            <w:tab/>
          </w:r>
          <w:hyperlink w:anchor="_bookmark3" w:history="1">
            <w:r w:rsidR="004A20BC">
              <w:rPr>
                <w:rFonts w:ascii="Calibri" w:hAnsi="Calibri"/>
                <w:sz w:val="20"/>
              </w:rPr>
              <w:t>3</w:t>
            </w:r>
          </w:hyperlink>
        </w:p>
        <w:p w14:paraId="36C9B31B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36"/>
            <w:rPr>
              <w:rFonts w:ascii="Calibri" w:hAnsi="Calibri"/>
              <w:sz w:val="20"/>
            </w:rPr>
          </w:pPr>
          <w:hyperlink w:anchor="_bookmark4" w:history="1">
            <w:r w:rsidR="004A20BC">
              <w:rPr>
                <w:sz w:val="20"/>
              </w:rPr>
              <w:t>K</w:t>
            </w:r>
            <w:r w:rsidR="004A20BC">
              <w:t>RAV</w:t>
            </w:r>
            <w:r w:rsidR="004A20BC">
              <w:rPr>
                <w:spacing w:val="-2"/>
              </w:rPr>
              <w:t xml:space="preserve"> </w:t>
            </w:r>
            <w:r w:rsidR="004A20BC">
              <w:t>PÅ</w:t>
            </w:r>
            <w:r w:rsidR="004A20BC">
              <w:rPr>
                <w:spacing w:val="-1"/>
              </w:rPr>
              <w:t xml:space="preserve"> </w:t>
            </w:r>
            <w:r w:rsidR="004A20BC">
              <w:t>UPPDATERING</w:t>
            </w:r>
            <w:r w:rsidR="004A20BC">
              <w:rPr>
                <w:spacing w:val="-1"/>
              </w:rPr>
              <w:t xml:space="preserve"> </w:t>
            </w:r>
            <w:r w:rsidR="004A20BC">
              <w:t>DOKUMENTET</w:t>
            </w:r>
          </w:hyperlink>
          <w:r w:rsidR="004A20BC">
            <w:tab/>
          </w:r>
          <w:hyperlink w:anchor="_bookmark4" w:history="1">
            <w:r w:rsidR="004A20BC">
              <w:rPr>
                <w:rFonts w:ascii="Calibri" w:hAnsi="Calibri"/>
                <w:sz w:val="20"/>
              </w:rPr>
              <w:t>3</w:t>
            </w:r>
          </w:hyperlink>
        </w:p>
        <w:p w14:paraId="72E8D9C3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/>
              <w:sz w:val="20"/>
            </w:rPr>
          </w:pPr>
          <w:hyperlink w:anchor="_bookmark5" w:history="1">
            <w:r w:rsidR="004A20BC">
              <w:rPr>
                <w:sz w:val="20"/>
              </w:rPr>
              <w:t>D</w:t>
            </w:r>
            <w:r w:rsidR="004A20BC">
              <w:t>ETTA</w:t>
            </w:r>
            <w:r w:rsidR="004A20BC">
              <w:rPr>
                <w:spacing w:val="-2"/>
              </w:rPr>
              <w:t xml:space="preserve"> </w:t>
            </w:r>
            <w:r w:rsidR="004A20BC">
              <w:t>DOKUMENTS</w:t>
            </w:r>
            <w:r w:rsidR="004A20BC">
              <w:rPr>
                <w:spacing w:val="1"/>
              </w:rPr>
              <w:t xml:space="preserve"> </w:t>
            </w:r>
            <w:r w:rsidR="004A20BC">
              <w:t>RELATION</w:t>
            </w:r>
            <w:r w:rsidR="004A20BC">
              <w:rPr>
                <w:spacing w:val="-1"/>
              </w:rPr>
              <w:t xml:space="preserve"> </w:t>
            </w:r>
            <w:r w:rsidR="004A20BC">
              <w:t>TILL</w:t>
            </w:r>
            <w:r w:rsidR="004A20BC">
              <w:rPr>
                <w:spacing w:val="-2"/>
              </w:rPr>
              <w:t xml:space="preserve"> </w:t>
            </w:r>
            <w:r w:rsidR="004A20BC">
              <w:t>ANNAN</w:t>
            </w:r>
            <w:r w:rsidR="004A20BC">
              <w:rPr>
                <w:spacing w:val="-1"/>
              </w:rPr>
              <w:t xml:space="preserve"> </w:t>
            </w:r>
            <w:r w:rsidR="004A20BC">
              <w:t>DOKUMENTATION MM</w:t>
            </w:r>
          </w:hyperlink>
          <w:r w:rsidR="004A20BC">
            <w:tab/>
          </w:r>
          <w:hyperlink w:anchor="_bookmark5" w:history="1">
            <w:r w:rsidR="004A20BC">
              <w:rPr>
                <w:rFonts w:ascii="Calibri"/>
                <w:sz w:val="20"/>
              </w:rPr>
              <w:t>3</w:t>
            </w:r>
          </w:hyperlink>
        </w:p>
        <w:p w14:paraId="69F70E90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sz w:val="20"/>
            </w:rPr>
          </w:pPr>
          <w:hyperlink w:anchor="_bookmark6" w:history="1">
            <w:r w:rsidR="004A20BC">
              <w:rPr>
                <w:sz w:val="20"/>
              </w:rPr>
              <w:t>R</w:t>
            </w:r>
            <w:r w:rsidR="004A20BC">
              <w:t>EGELVERK</w:t>
            </w:r>
            <w:r w:rsidR="004A20BC">
              <w:rPr>
                <w:spacing w:val="-2"/>
              </w:rPr>
              <w:t xml:space="preserve"> </w:t>
            </w:r>
            <w:r w:rsidR="004A20BC">
              <w:t>SOM</w:t>
            </w:r>
            <w:r w:rsidR="004A20BC">
              <w:rPr>
                <w:spacing w:val="-1"/>
              </w:rPr>
              <w:t xml:space="preserve"> </w:t>
            </w:r>
            <w:r w:rsidR="004A20BC">
              <w:t>TILLÄMPAS</w:t>
            </w:r>
            <w:r w:rsidR="004A20BC">
              <w:rPr>
                <w:spacing w:val="-1"/>
              </w:rPr>
              <w:t xml:space="preserve"> </w:t>
            </w:r>
            <w:r w:rsidR="004A20BC">
              <w:t>I DENNA RIKTLINJE</w:t>
            </w:r>
          </w:hyperlink>
          <w:r w:rsidR="004A20BC">
            <w:tab/>
          </w:r>
          <w:hyperlink w:anchor="_bookmark6" w:history="1">
            <w:r w:rsidR="004A20BC">
              <w:rPr>
                <w:rFonts w:ascii="Calibri" w:hAnsi="Calibri"/>
                <w:sz w:val="20"/>
              </w:rPr>
              <w:t>3</w:t>
            </w:r>
          </w:hyperlink>
        </w:p>
        <w:p w14:paraId="45F6ACEA" w14:textId="77777777" w:rsidR="00005A1B" w:rsidRDefault="00CF5728">
          <w:pPr>
            <w:pStyle w:val="Innehll2"/>
            <w:numPr>
              <w:ilvl w:val="0"/>
              <w:numId w:val="7"/>
            </w:numPr>
            <w:tabs>
              <w:tab w:val="left" w:pos="288"/>
              <w:tab w:val="right" w:leader="dot" w:pos="9201"/>
            </w:tabs>
            <w:spacing w:before="156"/>
            <w:ind w:hanging="151"/>
            <w:rPr>
              <w:rFonts w:ascii="Calibri" w:hAnsi="Calibri"/>
            </w:rPr>
          </w:pPr>
          <w:hyperlink w:anchor="_bookmark7" w:history="1">
            <w:r w:rsidR="004A20BC">
              <w:t>MÅL,</w:t>
            </w:r>
            <w:r w:rsidR="004A20BC">
              <w:rPr>
                <w:spacing w:val="-1"/>
              </w:rPr>
              <w:t xml:space="preserve"> </w:t>
            </w:r>
            <w:r w:rsidR="004A20BC">
              <w:t>OMFATTNING OCH SYFTE</w:t>
            </w:r>
          </w:hyperlink>
          <w:r w:rsidR="004A20BC">
            <w:tab/>
          </w:r>
          <w:hyperlink w:anchor="_bookmark7" w:history="1">
            <w:r w:rsidR="004A20BC">
              <w:rPr>
                <w:rFonts w:ascii="Calibri" w:hAnsi="Calibri"/>
              </w:rPr>
              <w:t>4</w:t>
            </w:r>
          </w:hyperlink>
        </w:p>
        <w:p w14:paraId="2354577D" w14:textId="77777777" w:rsidR="00005A1B" w:rsidRDefault="00CF5728">
          <w:pPr>
            <w:pStyle w:val="Innehll4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157"/>
            <w:rPr>
              <w:rFonts w:ascii="Calibri" w:hAnsi="Calibri"/>
              <w:b w:val="0"/>
              <w:i w:val="0"/>
              <w:sz w:val="20"/>
            </w:rPr>
          </w:pPr>
          <w:hyperlink w:anchor="_bookmark8" w:history="1">
            <w:r w:rsidR="004A20BC">
              <w:rPr>
                <w:b w:val="0"/>
                <w:i w:val="0"/>
                <w:sz w:val="20"/>
              </w:rPr>
              <w:t>M</w:t>
            </w:r>
            <w:r w:rsidR="004A20BC">
              <w:rPr>
                <w:b w:val="0"/>
                <w:i w:val="0"/>
                <w:sz w:val="16"/>
              </w:rPr>
              <w:t>ÅL</w:t>
            </w:r>
          </w:hyperlink>
          <w:r w:rsidR="004A20BC">
            <w:rPr>
              <w:b w:val="0"/>
              <w:i w:val="0"/>
              <w:sz w:val="16"/>
            </w:rPr>
            <w:tab/>
          </w:r>
          <w:hyperlink w:anchor="_bookmark8" w:history="1">
            <w:r w:rsidR="004A20BC">
              <w:rPr>
                <w:rFonts w:ascii="Calibri" w:hAnsi="Calibri"/>
                <w:b w:val="0"/>
                <w:i w:val="0"/>
                <w:sz w:val="20"/>
              </w:rPr>
              <w:t>4</w:t>
            </w:r>
          </w:hyperlink>
        </w:p>
        <w:p w14:paraId="75AD1F03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36"/>
            <w:rPr>
              <w:rFonts w:ascii="Calibri"/>
              <w:sz w:val="20"/>
            </w:rPr>
          </w:pPr>
          <w:hyperlink w:anchor="_bookmark9" w:history="1">
            <w:r w:rsidR="004A20BC">
              <w:rPr>
                <w:sz w:val="20"/>
              </w:rPr>
              <w:t>R</w:t>
            </w:r>
            <w:r w:rsidR="004A20BC">
              <w:t>IKTLINJENS</w:t>
            </w:r>
            <w:r w:rsidR="004A20BC">
              <w:rPr>
                <w:spacing w:val="-2"/>
              </w:rPr>
              <w:t xml:space="preserve"> </w:t>
            </w:r>
            <w:r w:rsidR="004A20BC">
              <w:t>OMFATTNING</w:t>
            </w:r>
          </w:hyperlink>
          <w:r w:rsidR="004A20BC">
            <w:tab/>
          </w:r>
          <w:hyperlink w:anchor="_bookmark9" w:history="1">
            <w:r w:rsidR="004A20BC">
              <w:rPr>
                <w:rFonts w:ascii="Calibri"/>
                <w:sz w:val="20"/>
              </w:rPr>
              <w:t>4</w:t>
            </w:r>
          </w:hyperlink>
        </w:p>
        <w:p w14:paraId="0D8BB6AC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36"/>
            <w:rPr>
              <w:rFonts w:ascii="Calibri"/>
              <w:sz w:val="20"/>
            </w:rPr>
          </w:pPr>
          <w:hyperlink w:anchor="_bookmark10" w:history="1">
            <w:r w:rsidR="004A20BC">
              <w:rPr>
                <w:sz w:val="20"/>
              </w:rPr>
              <w:t>S</w:t>
            </w:r>
            <w:r w:rsidR="004A20BC">
              <w:t>YFTET</w:t>
            </w:r>
            <w:r w:rsidR="004A20BC">
              <w:rPr>
                <w:spacing w:val="-1"/>
              </w:rPr>
              <w:t xml:space="preserve"> </w:t>
            </w:r>
            <w:r w:rsidR="004A20BC">
              <w:t>MED</w:t>
            </w:r>
            <w:r w:rsidR="004A20BC">
              <w:rPr>
                <w:spacing w:val="-1"/>
              </w:rPr>
              <w:t xml:space="preserve"> </w:t>
            </w:r>
            <w:r w:rsidR="004A20BC">
              <w:t>RIKTLINJEN</w:t>
            </w:r>
          </w:hyperlink>
          <w:r w:rsidR="004A20BC">
            <w:tab/>
          </w:r>
          <w:hyperlink w:anchor="_bookmark10" w:history="1">
            <w:r w:rsidR="004A20BC">
              <w:rPr>
                <w:rFonts w:ascii="Calibri"/>
                <w:sz w:val="20"/>
              </w:rPr>
              <w:t>4</w:t>
            </w:r>
          </w:hyperlink>
        </w:p>
        <w:p w14:paraId="43EB8C45" w14:textId="77777777" w:rsidR="00005A1B" w:rsidRDefault="00CF5728">
          <w:pPr>
            <w:pStyle w:val="Innehll2"/>
            <w:numPr>
              <w:ilvl w:val="0"/>
              <w:numId w:val="7"/>
            </w:numPr>
            <w:tabs>
              <w:tab w:val="left" w:pos="288"/>
              <w:tab w:val="right" w:leader="dot" w:pos="9201"/>
            </w:tabs>
            <w:ind w:hanging="151"/>
            <w:rPr>
              <w:rFonts w:ascii="Calibri" w:hAnsi="Calibri"/>
            </w:rPr>
          </w:pPr>
          <w:hyperlink w:anchor="_bookmark11" w:history="1">
            <w:r w:rsidR="004A20BC">
              <w:t>RIKTLINJENS</w:t>
            </w:r>
            <w:r w:rsidR="004A20BC">
              <w:rPr>
                <w:spacing w:val="-1"/>
              </w:rPr>
              <w:t xml:space="preserve"> </w:t>
            </w:r>
            <w:r w:rsidR="004A20BC">
              <w:t>INNEHÅLL</w:t>
            </w:r>
          </w:hyperlink>
          <w:r w:rsidR="004A20BC">
            <w:tab/>
          </w:r>
          <w:hyperlink w:anchor="_bookmark11" w:history="1">
            <w:r w:rsidR="004A20BC">
              <w:rPr>
                <w:rFonts w:ascii="Calibri" w:hAnsi="Calibri"/>
              </w:rPr>
              <w:t>4</w:t>
            </w:r>
          </w:hyperlink>
        </w:p>
        <w:p w14:paraId="3E711E37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156"/>
            <w:rPr>
              <w:rFonts w:ascii="Calibri"/>
              <w:sz w:val="20"/>
            </w:rPr>
          </w:pPr>
          <w:hyperlink w:anchor="_bookmark12" w:history="1">
            <w:r w:rsidR="004A20BC">
              <w:rPr>
                <w:sz w:val="20"/>
              </w:rPr>
              <w:t>D</w:t>
            </w:r>
            <w:r w:rsidR="004A20BC">
              <w:t>ATAKVALITET</w:t>
            </w:r>
          </w:hyperlink>
          <w:r w:rsidR="004A20BC">
            <w:tab/>
          </w:r>
          <w:hyperlink w:anchor="_bookmark12" w:history="1">
            <w:r w:rsidR="004A20BC">
              <w:rPr>
                <w:rFonts w:ascii="Calibri"/>
                <w:sz w:val="20"/>
              </w:rPr>
              <w:t>5</w:t>
            </w:r>
          </w:hyperlink>
        </w:p>
        <w:p w14:paraId="14A0F415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/>
            </w:rPr>
          </w:pPr>
          <w:hyperlink w:anchor="_bookmark13" w:history="1">
            <w:r w:rsidR="004A20BC">
              <w:t>Ansvarighet</w:t>
            </w:r>
          </w:hyperlink>
          <w:r w:rsidR="004A20BC">
            <w:tab/>
          </w:r>
          <w:hyperlink w:anchor="_bookmark13" w:history="1">
            <w:r w:rsidR="004A20BC">
              <w:rPr>
                <w:rFonts w:ascii="Calibri"/>
              </w:rPr>
              <w:t>5</w:t>
            </w:r>
          </w:hyperlink>
        </w:p>
        <w:p w14:paraId="7DC083C5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/>
            </w:rPr>
          </w:pPr>
          <w:hyperlink w:anchor="_bookmark14" w:history="1">
            <w:r w:rsidR="004A20BC">
              <w:t>Hantering</w:t>
            </w:r>
            <w:r w:rsidR="004A20BC">
              <w:rPr>
                <w:spacing w:val="-2"/>
              </w:rPr>
              <w:t xml:space="preserve"> </w:t>
            </w:r>
            <w:r w:rsidR="004A20BC">
              <w:t>av data</w:t>
            </w:r>
          </w:hyperlink>
          <w:r w:rsidR="004A20BC">
            <w:tab/>
          </w:r>
          <w:hyperlink w:anchor="_bookmark14" w:history="1">
            <w:r w:rsidR="004A20BC">
              <w:rPr>
                <w:rFonts w:ascii="Calibri"/>
              </w:rPr>
              <w:t>5</w:t>
            </w:r>
          </w:hyperlink>
        </w:p>
        <w:p w14:paraId="5D8C1AF8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spacing w:before="36"/>
            <w:rPr>
              <w:rFonts w:ascii="Calibri" w:hAnsi="Calibri"/>
            </w:rPr>
          </w:pPr>
          <w:hyperlink w:anchor="_bookmark15" w:history="1">
            <w:r w:rsidR="004A20BC">
              <w:t>Identifiering</w:t>
            </w:r>
            <w:r w:rsidR="004A20BC">
              <w:rPr>
                <w:spacing w:val="-1"/>
              </w:rPr>
              <w:t xml:space="preserve"> </w:t>
            </w:r>
            <w:r w:rsidR="004A20BC">
              <w:t>av kritiska datakällor</w:t>
            </w:r>
          </w:hyperlink>
          <w:r w:rsidR="004A20BC">
            <w:tab/>
          </w:r>
          <w:hyperlink w:anchor="_bookmark15" w:history="1">
            <w:r w:rsidR="004A20BC">
              <w:rPr>
                <w:rFonts w:ascii="Calibri" w:hAnsi="Calibri"/>
              </w:rPr>
              <w:t>5</w:t>
            </w:r>
          </w:hyperlink>
        </w:p>
        <w:p w14:paraId="62F3866A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 w:hAnsi="Calibri"/>
            </w:rPr>
          </w:pPr>
          <w:hyperlink w:anchor="_bookmark16" w:history="1">
            <w:r w:rsidR="004A20BC">
              <w:t>Säkerställande</w:t>
            </w:r>
            <w:r w:rsidR="004A20BC">
              <w:rPr>
                <w:spacing w:val="-2"/>
              </w:rPr>
              <w:t xml:space="preserve"> </w:t>
            </w:r>
            <w:r w:rsidR="004A20BC">
              <w:t>av datakvalitet</w:t>
            </w:r>
          </w:hyperlink>
          <w:r w:rsidR="004A20BC">
            <w:tab/>
          </w:r>
          <w:hyperlink w:anchor="_bookmark16" w:history="1">
            <w:r w:rsidR="004A20BC">
              <w:rPr>
                <w:rFonts w:ascii="Calibri" w:hAnsi="Calibri"/>
              </w:rPr>
              <w:t>5</w:t>
            </w:r>
          </w:hyperlink>
        </w:p>
        <w:p w14:paraId="3378870C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 w:hAnsi="Calibri"/>
            </w:rPr>
          </w:pPr>
          <w:hyperlink w:anchor="_bookmark17" w:history="1">
            <w:r w:rsidR="004A20BC">
              <w:t>Tillgänglighet</w:t>
            </w:r>
          </w:hyperlink>
          <w:r w:rsidR="004A20BC">
            <w:tab/>
          </w:r>
          <w:hyperlink w:anchor="_bookmark17" w:history="1">
            <w:r w:rsidR="004A20BC">
              <w:rPr>
                <w:rFonts w:ascii="Calibri" w:hAnsi="Calibri"/>
              </w:rPr>
              <w:t>5</w:t>
            </w:r>
          </w:hyperlink>
        </w:p>
        <w:p w14:paraId="31E19879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/>
            </w:rPr>
          </w:pPr>
          <w:hyperlink w:anchor="_bookmark18" w:history="1">
            <w:r w:rsidR="004A20BC">
              <w:t>Sekretess</w:t>
            </w:r>
          </w:hyperlink>
          <w:r w:rsidR="004A20BC">
            <w:tab/>
          </w:r>
          <w:hyperlink w:anchor="_bookmark18" w:history="1">
            <w:r w:rsidR="004A20BC">
              <w:rPr>
                <w:rFonts w:ascii="Calibri"/>
              </w:rPr>
              <w:t>5</w:t>
            </w:r>
          </w:hyperlink>
        </w:p>
        <w:p w14:paraId="36A32DE1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spacing w:before="36"/>
            <w:rPr>
              <w:rFonts w:ascii="Calibri"/>
            </w:rPr>
          </w:pPr>
          <w:hyperlink w:anchor="_bookmark19" w:history="1">
            <w:r w:rsidR="004A20BC">
              <w:t>Riktighet</w:t>
            </w:r>
          </w:hyperlink>
          <w:r w:rsidR="004A20BC">
            <w:tab/>
          </w:r>
          <w:hyperlink w:anchor="_bookmark19" w:history="1">
            <w:r w:rsidR="004A20BC">
              <w:rPr>
                <w:rFonts w:ascii="Calibri"/>
              </w:rPr>
              <w:t>5</w:t>
            </w:r>
          </w:hyperlink>
        </w:p>
        <w:p w14:paraId="2D23D500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 w:hAnsi="Calibri"/>
            </w:rPr>
          </w:pPr>
          <w:hyperlink w:anchor="_bookmark20" w:history="1">
            <w:r w:rsidR="004A20BC">
              <w:t>Spårbarhet</w:t>
            </w:r>
          </w:hyperlink>
          <w:r w:rsidR="004A20BC">
            <w:tab/>
          </w:r>
          <w:hyperlink w:anchor="_bookmark20" w:history="1">
            <w:r w:rsidR="004A20BC">
              <w:rPr>
                <w:rFonts w:ascii="Calibri" w:hAnsi="Calibri"/>
              </w:rPr>
              <w:t>6</w:t>
            </w:r>
          </w:hyperlink>
        </w:p>
        <w:p w14:paraId="52AF26AF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sz w:val="20"/>
            </w:rPr>
          </w:pPr>
          <w:hyperlink w:anchor="_bookmark21" w:history="1">
            <w:r w:rsidR="004A20BC">
              <w:rPr>
                <w:sz w:val="20"/>
              </w:rPr>
              <w:t>D</w:t>
            </w:r>
            <w:r w:rsidR="004A20BC">
              <w:t>ATAUNDERLAG</w:t>
            </w:r>
            <w:r w:rsidR="004A20BC">
              <w:rPr>
                <w:spacing w:val="-2"/>
              </w:rPr>
              <w:t xml:space="preserve"> </w:t>
            </w:r>
            <w:r w:rsidR="004A20BC">
              <w:t>FÖR</w:t>
            </w:r>
            <w:r w:rsidR="004A20BC">
              <w:rPr>
                <w:spacing w:val="-1"/>
              </w:rPr>
              <w:t xml:space="preserve"> </w:t>
            </w:r>
            <w:r w:rsidR="004A20BC">
              <w:t>RAPPORTERING</w:t>
            </w:r>
            <w:r w:rsidR="004A20BC">
              <w:rPr>
                <w:spacing w:val="-1"/>
              </w:rPr>
              <w:t xml:space="preserve"> </w:t>
            </w:r>
            <w:r w:rsidR="004A20BC">
              <w:t>OCH KVALITETSKONTROLL</w:t>
            </w:r>
          </w:hyperlink>
          <w:r w:rsidR="004A20BC">
            <w:tab/>
          </w:r>
          <w:hyperlink w:anchor="_bookmark21" w:history="1">
            <w:r w:rsidR="004A20BC">
              <w:rPr>
                <w:rFonts w:ascii="Calibri" w:hAnsi="Calibri"/>
                <w:sz w:val="20"/>
              </w:rPr>
              <w:t>6</w:t>
            </w:r>
          </w:hyperlink>
        </w:p>
        <w:p w14:paraId="246BDE91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36"/>
            <w:rPr>
              <w:rFonts w:ascii="Calibri"/>
              <w:sz w:val="20"/>
            </w:rPr>
          </w:pPr>
          <w:hyperlink w:anchor="_bookmark22" w:history="1">
            <w:r w:rsidR="004A20BC">
              <w:rPr>
                <w:sz w:val="20"/>
              </w:rPr>
              <w:t>K</w:t>
            </w:r>
            <w:r w:rsidR="004A20BC">
              <w:t>VANTITATIV</w:t>
            </w:r>
            <w:r w:rsidR="004A20BC">
              <w:rPr>
                <w:spacing w:val="-2"/>
              </w:rPr>
              <w:t xml:space="preserve"> </w:t>
            </w:r>
            <w:r w:rsidR="004A20BC">
              <w:t>RAPPORTERING</w:t>
            </w:r>
          </w:hyperlink>
          <w:r w:rsidR="004A20BC">
            <w:tab/>
          </w:r>
          <w:hyperlink w:anchor="_bookmark22" w:history="1">
            <w:r w:rsidR="004A20BC">
              <w:rPr>
                <w:rFonts w:ascii="Calibri"/>
                <w:sz w:val="20"/>
              </w:rPr>
              <w:t>8</w:t>
            </w:r>
          </w:hyperlink>
        </w:p>
        <w:p w14:paraId="59463618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 w:hAnsi="Calibri"/>
            </w:rPr>
          </w:pPr>
          <w:hyperlink w:anchor="_bookmark23" w:history="1">
            <w:r w:rsidR="004A20BC">
              <w:t>Tidpunkter</w:t>
            </w:r>
            <w:r w:rsidR="004A20BC">
              <w:rPr>
                <w:spacing w:val="-1"/>
              </w:rPr>
              <w:t xml:space="preserve"> </w:t>
            </w:r>
            <w:r w:rsidR="004A20BC">
              <w:t>för rapportering av</w:t>
            </w:r>
            <w:r w:rsidR="004A20BC">
              <w:rPr>
                <w:spacing w:val="-1"/>
              </w:rPr>
              <w:t xml:space="preserve"> </w:t>
            </w:r>
            <w:r w:rsidR="004A20BC">
              <w:t>kvantitativa rapporter</w:t>
            </w:r>
          </w:hyperlink>
          <w:r w:rsidR="004A20BC">
            <w:tab/>
          </w:r>
          <w:hyperlink w:anchor="_bookmark23" w:history="1">
            <w:r w:rsidR="004A20BC">
              <w:rPr>
                <w:rFonts w:ascii="Calibri" w:hAnsi="Calibri"/>
              </w:rPr>
              <w:t>10</w:t>
            </w:r>
          </w:hyperlink>
        </w:p>
        <w:p w14:paraId="75961341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/>
              <w:sz w:val="20"/>
            </w:rPr>
          </w:pPr>
          <w:hyperlink w:anchor="_bookmark24" w:history="1">
            <w:r w:rsidR="004A20BC">
              <w:rPr>
                <w:sz w:val="20"/>
              </w:rPr>
              <w:t>K</w:t>
            </w:r>
            <w:r w:rsidR="004A20BC">
              <w:t>VALITATIV</w:t>
            </w:r>
            <w:r w:rsidR="004A20BC">
              <w:rPr>
                <w:spacing w:val="-2"/>
              </w:rPr>
              <w:t xml:space="preserve"> </w:t>
            </w:r>
            <w:r w:rsidR="004A20BC">
              <w:t>RAPPORTERING</w:t>
            </w:r>
          </w:hyperlink>
          <w:r w:rsidR="004A20BC">
            <w:tab/>
          </w:r>
          <w:hyperlink w:anchor="_bookmark24" w:history="1">
            <w:r w:rsidR="004A20BC">
              <w:rPr>
                <w:rFonts w:ascii="Calibri"/>
                <w:sz w:val="20"/>
              </w:rPr>
              <w:t>10</w:t>
            </w:r>
          </w:hyperlink>
        </w:p>
        <w:p w14:paraId="196D8AF8" w14:textId="77777777" w:rsidR="00005A1B" w:rsidRDefault="00CF5728">
          <w:pPr>
            <w:pStyle w:val="Innehll5"/>
            <w:tabs>
              <w:tab w:val="right" w:leader="dot" w:pos="9201"/>
            </w:tabs>
            <w:spacing w:before="36"/>
            <w:ind w:left="578" w:firstLine="0"/>
            <w:rPr>
              <w:rFonts w:ascii="Calibri" w:hAnsi="Calibri"/>
            </w:rPr>
          </w:pPr>
          <w:hyperlink w:anchor="_bookmark25" w:history="1">
            <w:r w:rsidR="004A20BC">
              <w:t>3.4.1.</w:t>
            </w:r>
            <w:r w:rsidR="004A20BC">
              <w:rPr>
                <w:spacing w:val="-1"/>
              </w:rPr>
              <w:t xml:space="preserve"> </w:t>
            </w:r>
            <w:r w:rsidR="004A20BC">
              <w:t>Tidpunkter för kvalitativ rapportering</w:t>
            </w:r>
          </w:hyperlink>
          <w:r w:rsidR="004A20BC">
            <w:tab/>
          </w:r>
          <w:hyperlink w:anchor="_bookmark25" w:history="1">
            <w:r w:rsidR="004A20BC">
              <w:rPr>
                <w:rFonts w:ascii="Calibri" w:hAnsi="Calibri"/>
              </w:rPr>
              <w:t>11</w:t>
            </w:r>
          </w:hyperlink>
        </w:p>
        <w:p w14:paraId="1A79045E" w14:textId="77777777" w:rsidR="00005A1B" w:rsidRDefault="00CF5728">
          <w:pPr>
            <w:pStyle w:val="Innehll4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b w:val="0"/>
              <w:i w:val="0"/>
              <w:sz w:val="20"/>
            </w:rPr>
          </w:pPr>
          <w:hyperlink w:anchor="_bookmark26" w:history="1">
            <w:r w:rsidR="004A20BC">
              <w:rPr>
                <w:b w:val="0"/>
                <w:i w:val="0"/>
                <w:sz w:val="20"/>
              </w:rPr>
              <w:t>R</w:t>
            </w:r>
            <w:r w:rsidR="004A20BC">
              <w:rPr>
                <w:b w:val="0"/>
                <w:i w:val="0"/>
                <w:sz w:val="16"/>
              </w:rPr>
              <w:t>APPORT</w:t>
            </w:r>
            <w:r w:rsidR="004A20BC">
              <w:rPr>
                <w:b w:val="0"/>
                <w:i w:val="0"/>
                <w:spacing w:val="-1"/>
                <w:sz w:val="16"/>
              </w:rPr>
              <w:t xml:space="preserve"> </w:t>
            </w:r>
            <w:r w:rsidR="004A20BC">
              <w:rPr>
                <w:b w:val="0"/>
                <w:i w:val="0"/>
                <w:sz w:val="16"/>
              </w:rPr>
              <w:t xml:space="preserve">FÖR </w:t>
            </w:r>
            <w:r w:rsidR="004A20BC">
              <w:rPr>
                <w:b w:val="0"/>
                <w:i w:val="0"/>
                <w:sz w:val="20"/>
              </w:rPr>
              <w:t>E</w:t>
            </w:r>
            <w:r w:rsidR="004A20BC">
              <w:rPr>
                <w:b w:val="0"/>
                <w:i w:val="0"/>
                <w:sz w:val="16"/>
              </w:rPr>
              <w:t>GEN RISK</w:t>
            </w:r>
            <w:r w:rsidR="004A20BC">
              <w:rPr>
                <w:b w:val="0"/>
                <w:i w:val="0"/>
                <w:spacing w:val="1"/>
                <w:sz w:val="16"/>
              </w:rPr>
              <w:t xml:space="preserve"> </w:t>
            </w:r>
            <w:r w:rsidR="004A20BC">
              <w:rPr>
                <w:b w:val="0"/>
                <w:i w:val="0"/>
                <w:sz w:val="16"/>
              </w:rPr>
              <w:t>OCH</w:t>
            </w:r>
            <w:r w:rsidR="004A20BC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4A20BC">
              <w:rPr>
                <w:b w:val="0"/>
                <w:i w:val="0"/>
                <w:sz w:val="16"/>
              </w:rPr>
              <w:t>SOLVENSBEDÖMNING</w:t>
            </w:r>
            <w:r w:rsidR="004A20BC">
              <w:rPr>
                <w:b w:val="0"/>
                <w:i w:val="0"/>
                <w:spacing w:val="1"/>
                <w:sz w:val="16"/>
              </w:rPr>
              <w:t xml:space="preserve"> </w:t>
            </w:r>
            <w:r w:rsidR="004A20BC">
              <w:rPr>
                <w:b w:val="0"/>
                <w:i w:val="0"/>
                <w:sz w:val="20"/>
              </w:rPr>
              <w:t>(ERSA)</w:t>
            </w:r>
          </w:hyperlink>
          <w:r w:rsidR="004A20BC">
            <w:rPr>
              <w:b w:val="0"/>
              <w:i w:val="0"/>
              <w:sz w:val="20"/>
            </w:rPr>
            <w:tab/>
          </w:r>
          <w:hyperlink w:anchor="_bookmark26" w:history="1">
            <w:r w:rsidR="004A20BC">
              <w:rPr>
                <w:rFonts w:ascii="Calibri" w:hAnsi="Calibri"/>
                <w:b w:val="0"/>
                <w:i w:val="0"/>
                <w:sz w:val="20"/>
              </w:rPr>
              <w:t>11</w:t>
            </w:r>
          </w:hyperlink>
        </w:p>
        <w:p w14:paraId="2FA94D6F" w14:textId="77777777" w:rsidR="00005A1B" w:rsidRDefault="00CF5728">
          <w:pPr>
            <w:pStyle w:val="Innehll5"/>
            <w:numPr>
              <w:ilvl w:val="2"/>
              <w:numId w:val="7"/>
            </w:numPr>
            <w:tabs>
              <w:tab w:val="left" w:pos="1029"/>
              <w:tab w:val="right" w:leader="dot" w:pos="9201"/>
            </w:tabs>
            <w:rPr>
              <w:rFonts w:ascii="Calibri" w:hAnsi="Calibri"/>
            </w:rPr>
          </w:pPr>
          <w:hyperlink w:anchor="_bookmark27" w:history="1">
            <w:r w:rsidR="004A20BC">
              <w:t>Tidpunkt</w:t>
            </w:r>
            <w:r w:rsidR="004A20BC">
              <w:rPr>
                <w:spacing w:val="-3"/>
              </w:rPr>
              <w:t xml:space="preserve"> </w:t>
            </w:r>
            <w:r w:rsidR="004A20BC">
              <w:t>för rapportering av ERSA</w:t>
            </w:r>
          </w:hyperlink>
          <w:r w:rsidR="004A20BC">
            <w:tab/>
          </w:r>
          <w:hyperlink w:anchor="_bookmark27" w:history="1">
            <w:r w:rsidR="004A20BC">
              <w:rPr>
                <w:rFonts w:ascii="Calibri" w:hAnsi="Calibri"/>
              </w:rPr>
              <w:t>11</w:t>
            </w:r>
          </w:hyperlink>
        </w:p>
        <w:p w14:paraId="0D0C7983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36"/>
            <w:rPr>
              <w:rFonts w:ascii="Calibri"/>
              <w:sz w:val="20"/>
            </w:rPr>
          </w:pPr>
          <w:hyperlink w:anchor="_bookmark28" w:history="1">
            <w:r w:rsidR="004A20BC">
              <w:rPr>
                <w:sz w:val="20"/>
              </w:rPr>
              <w:t>K</w:t>
            </w:r>
            <w:r w:rsidR="004A20BC">
              <w:t>OMPLETTERANDE</w:t>
            </w:r>
            <w:r w:rsidR="004A20BC">
              <w:rPr>
                <w:spacing w:val="-2"/>
              </w:rPr>
              <w:t xml:space="preserve"> </w:t>
            </w:r>
            <w:r w:rsidR="004A20BC">
              <w:t>TILLSYNSRAPPORTERING</w:t>
            </w:r>
          </w:hyperlink>
          <w:r w:rsidR="004A20BC">
            <w:tab/>
          </w:r>
          <w:hyperlink w:anchor="_bookmark28" w:history="1">
            <w:r w:rsidR="004A20BC">
              <w:rPr>
                <w:rFonts w:ascii="Calibri"/>
                <w:sz w:val="20"/>
              </w:rPr>
              <w:t>11</w:t>
            </w:r>
          </w:hyperlink>
        </w:p>
        <w:p w14:paraId="329E566E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sz w:val="20"/>
            </w:rPr>
          </w:pPr>
          <w:hyperlink w:anchor="_bookmark29" w:history="1">
            <w:r w:rsidR="004A20BC">
              <w:rPr>
                <w:sz w:val="20"/>
              </w:rPr>
              <w:t>Ä</w:t>
            </w:r>
            <w:r w:rsidR="004A20BC">
              <w:t>GARRAPPORTERING</w:t>
            </w:r>
          </w:hyperlink>
          <w:r w:rsidR="004A20BC">
            <w:tab/>
          </w:r>
          <w:hyperlink w:anchor="_bookmark29" w:history="1">
            <w:r w:rsidR="004A20BC">
              <w:rPr>
                <w:rFonts w:ascii="Calibri" w:hAnsi="Calibri"/>
                <w:sz w:val="20"/>
              </w:rPr>
              <w:t>11</w:t>
            </w:r>
          </w:hyperlink>
        </w:p>
        <w:p w14:paraId="7F668A81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rPr>
              <w:rFonts w:ascii="Calibri" w:hAnsi="Calibri"/>
              <w:sz w:val="20"/>
            </w:rPr>
          </w:pPr>
          <w:hyperlink w:anchor="_bookmark30" w:history="1">
            <w:r w:rsidR="004A20BC">
              <w:rPr>
                <w:sz w:val="20"/>
              </w:rPr>
              <w:t>F</w:t>
            </w:r>
            <w:r w:rsidR="004A20BC">
              <w:t>ÖRMÅNSRÄTTSREGISTER</w:t>
            </w:r>
          </w:hyperlink>
          <w:r w:rsidR="004A20BC">
            <w:tab/>
          </w:r>
          <w:hyperlink w:anchor="_bookmark30" w:history="1">
            <w:r w:rsidR="004A20BC">
              <w:rPr>
                <w:rFonts w:ascii="Calibri" w:hAnsi="Calibri"/>
                <w:sz w:val="20"/>
              </w:rPr>
              <w:t>11</w:t>
            </w:r>
          </w:hyperlink>
        </w:p>
        <w:p w14:paraId="1BDC812F" w14:textId="77777777" w:rsidR="00005A1B" w:rsidRDefault="00CF5728">
          <w:pPr>
            <w:pStyle w:val="Innehll3"/>
            <w:numPr>
              <w:ilvl w:val="1"/>
              <w:numId w:val="7"/>
            </w:numPr>
            <w:tabs>
              <w:tab w:val="left" w:pos="648"/>
              <w:tab w:val="right" w:leader="dot" w:pos="9201"/>
            </w:tabs>
            <w:spacing w:before="36"/>
            <w:rPr>
              <w:rFonts w:ascii="Calibri" w:hAnsi="Calibri"/>
              <w:sz w:val="20"/>
            </w:rPr>
          </w:pPr>
          <w:hyperlink w:anchor="_bookmark31" w:history="1">
            <w:r w:rsidR="004A20BC">
              <w:rPr>
                <w:sz w:val="20"/>
              </w:rPr>
              <w:t>Ö</w:t>
            </w:r>
            <w:r w:rsidR="004A20BC">
              <w:t>VRIG</w:t>
            </w:r>
            <w:r w:rsidR="004A20BC">
              <w:rPr>
                <w:spacing w:val="-2"/>
              </w:rPr>
              <w:t xml:space="preserve"> </w:t>
            </w:r>
            <w:r w:rsidR="004A20BC">
              <w:t>RAPPORTERING</w:t>
            </w:r>
          </w:hyperlink>
          <w:r w:rsidR="004A20BC">
            <w:tab/>
          </w:r>
          <w:hyperlink w:anchor="_bookmark31" w:history="1">
            <w:r w:rsidR="004A20BC">
              <w:rPr>
                <w:rFonts w:ascii="Calibri" w:hAnsi="Calibri"/>
                <w:sz w:val="20"/>
              </w:rPr>
              <w:t>11</w:t>
            </w:r>
          </w:hyperlink>
        </w:p>
        <w:p w14:paraId="7554A789" w14:textId="77777777" w:rsidR="00005A1B" w:rsidRDefault="00CF5728">
          <w:pPr>
            <w:pStyle w:val="Innehll1"/>
            <w:numPr>
              <w:ilvl w:val="0"/>
              <w:numId w:val="7"/>
            </w:numPr>
            <w:tabs>
              <w:tab w:val="left" w:pos="289"/>
              <w:tab w:val="right" w:leader="dot" w:pos="9064"/>
            </w:tabs>
            <w:ind w:left="288" w:hanging="289"/>
            <w:rPr>
              <w:rFonts w:ascii="Calibri" w:hAnsi="Calibri"/>
            </w:rPr>
          </w:pPr>
          <w:hyperlink w:anchor="_bookmark32" w:history="1">
            <w:r w:rsidR="004A20BC">
              <w:t>HANTERING</w:t>
            </w:r>
            <w:r w:rsidR="004A20BC">
              <w:rPr>
                <w:spacing w:val="-1"/>
              </w:rPr>
              <w:t xml:space="preserve"> </w:t>
            </w:r>
            <w:r w:rsidR="004A20BC">
              <w:t>AV</w:t>
            </w:r>
            <w:r w:rsidR="004A20BC">
              <w:rPr>
                <w:spacing w:val="-1"/>
              </w:rPr>
              <w:t xml:space="preserve"> </w:t>
            </w:r>
            <w:r w:rsidR="004A20BC">
              <w:t>VÄSENTLIGA FEL</w:t>
            </w:r>
            <w:r w:rsidR="004A20BC">
              <w:rPr>
                <w:spacing w:val="-2"/>
              </w:rPr>
              <w:t xml:space="preserve"> </w:t>
            </w:r>
            <w:r w:rsidR="004A20BC">
              <w:t>(MATERIALITET)</w:t>
            </w:r>
          </w:hyperlink>
          <w:r w:rsidR="004A20BC">
            <w:tab/>
          </w:r>
          <w:hyperlink w:anchor="_bookmark32" w:history="1">
            <w:r w:rsidR="004A20BC">
              <w:rPr>
                <w:rFonts w:ascii="Calibri" w:hAnsi="Calibri"/>
              </w:rPr>
              <w:t>12</w:t>
            </w:r>
          </w:hyperlink>
        </w:p>
        <w:p w14:paraId="4BAC2D34" w14:textId="77777777" w:rsidR="00005A1B" w:rsidRDefault="00CF5728">
          <w:pPr>
            <w:pStyle w:val="Innehll2"/>
            <w:numPr>
              <w:ilvl w:val="0"/>
              <w:numId w:val="7"/>
            </w:numPr>
            <w:tabs>
              <w:tab w:val="left" w:pos="288"/>
              <w:tab w:val="right" w:leader="dot" w:pos="9201"/>
            </w:tabs>
            <w:ind w:hanging="151"/>
            <w:rPr>
              <w:rFonts w:ascii="Calibri"/>
            </w:rPr>
          </w:pPr>
          <w:hyperlink w:anchor="_bookmark33" w:history="1">
            <w:r w:rsidR="004A20BC">
              <w:t>VERSIONSHANTERING</w:t>
            </w:r>
          </w:hyperlink>
          <w:r w:rsidR="004A20BC">
            <w:tab/>
          </w:r>
          <w:hyperlink w:anchor="_bookmark33" w:history="1">
            <w:r w:rsidR="004A20BC">
              <w:rPr>
                <w:rFonts w:ascii="Calibri"/>
              </w:rPr>
              <w:t>12</w:t>
            </w:r>
          </w:hyperlink>
        </w:p>
      </w:sdtContent>
    </w:sdt>
    <w:p w14:paraId="274EF63D" w14:textId="77777777" w:rsidR="00005A1B" w:rsidRDefault="00005A1B">
      <w:pPr>
        <w:rPr>
          <w:rFonts w:ascii="Calibri"/>
        </w:rPr>
        <w:sectPr w:rsidR="00005A1B">
          <w:pgSz w:w="11910" w:h="16840"/>
          <w:pgMar w:top="1580" w:right="1280" w:bottom="280" w:left="1280" w:header="720" w:footer="720" w:gutter="0"/>
          <w:cols w:space="720"/>
        </w:sectPr>
      </w:pPr>
    </w:p>
    <w:p w14:paraId="1B494D8A" w14:textId="06EDA3F6" w:rsidR="00005A1B" w:rsidRDefault="00D14029">
      <w:pPr>
        <w:pStyle w:val="Rubrik1"/>
        <w:numPr>
          <w:ilvl w:val="0"/>
          <w:numId w:val="6"/>
        </w:numPr>
        <w:tabs>
          <w:tab w:val="left" w:pos="34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7A63064" wp14:editId="48A1EC28">
                <wp:simplePos x="0" y="0"/>
                <wp:positionH relativeFrom="page">
                  <wp:posOffset>880745</wp:posOffset>
                </wp:positionH>
                <wp:positionV relativeFrom="paragraph">
                  <wp:posOffset>318135</wp:posOffset>
                </wp:positionV>
                <wp:extent cx="5799455" cy="1206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63EF" id="Rectangle 7" o:spid="_x0000_s1026" style="position:absolute;margin-left:69.35pt;margin-top:25.05pt;width:456.65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" fillcolor="#4f81bc" stroked="f">
                <w10:wrap type="topAndBottom" anchorx="page"/>
              </v:rect>
            </w:pict>
          </mc:Fallback>
        </mc:AlternateContent>
      </w:r>
      <w:bookmarkStart w:id="0" w:name="1_Dokumentkontroll"/>
      <w:bookmarkStart w:id="1" w:name="_bookmark0"/>
      <w:bookmarkEnd w:id="0"/>
      <w:bookmarkEnd w:id="1"/>
      <w:r w:rsidR="004A20BC">
        <w:t>Dokumentkontroll</w:t>
      </w:r>
    </w:p>
    <w:p w14:paraId="663076A1" w14:textId="1C25E7BA" w:rsidR="00005A1B" w:rsidRDefault="00D91637">
      <w:pPr>
        <w:pStyle w:val="Rubrik2"/>
        <w:numPr>
          <w:ilvl w:val="1"/>
          <w:numId w:val="6"/>
        </w:numPr>
        <w:tabs>
          <w:tab w:val="left" w:pos="498"/>
        </w:tabs>
        <w:spacing w:before="93"/>
        <w:ind w:hanging="361"/>
      </w:pPr>
      <w:bookmarkStart w:id="2" w:name="1.1_Dokumentets_ägare"/>
      <w:bookmarkStart w:id="3" w:name="_bookmark1"/>
      <w:bookmarkEnd w:id="2"/>
      <w:bookmarkEnd w:id="3"/>
      <w:ins w:id="4" w:author="Kristina Jonsson" w:date="2022-02-24T15:23:00Z">
        <w:r>
          <w:t>Syfte</w:t>
        </w:r>
      </w:ins>
    </w:p>
    <w:p w14:paraId="05F39078" w14:textId="6AF30119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201"/>
        <w:ind w:hanging="361"/>
      </w:pPr>
      <w:bookmarkStart w:id="5" w:name="1.2_Tillämpningsområde"/>
      <w:bookmarkStart w:id="6" w:name="_bookmark2"/>
      <w:bookmarkEnd w:id="5"/>
      <w:bookmarkEnd w:id="6"/>
      <w:r>
        <w:t>Tillämpningsområde</w:t>
      </w:r>
    </w:p>
    <w:p w14:paraId="6BFA0C8E" w14:textId="77777777" w:rsidR="00005A1B" w:rsidRDefault="004A20BC">
      <w:pPr>
        <w:pStyle w:val="Brdtext"/>
        <w:spacing w:before="161"/>
        <w:ind w:left="137"/>
      </w:pPr>
      <w:r>
        <w:t>Dokumentet</w:t>
      </w:r>
      <w:r>
        <w:rPr>
          <w:spacing w:val="-3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för Försäkrings</w:t>
      </w:r>
      <w:r>
        <w:rPr>
          <w:spacing w:val="-3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 och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utlagda</w:t>
      </w:r>
      <w:r>
        <w:rPr>
          <w:spacing w:val="-1"/>
        </w:rPr>
        <w:t xml:space="preserve"> </w:t>
      </w:r>
      <w:r>
        <w:t>verksamheten.</w:t>
      </w:r>
    </w:p>
    <w:p w14:paraId="72C08FEE" w14:textId="77777777" w:rsidR="00005A1B" w:rsidRDefault="00005A1B">
      <w:pPr>
        <w:pStyle w:val="Brdtext"/>
        <w:spacing w:before="11"/>
        <w:rPr>
          <w:sz w:val="20"/>
        </w:rPr>
      </w:pPr>
    </w:p>
    <w:p w14:paraId="605E9079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0"/>
        <w:ind w:hanging="361"/>
      </w:pPr>
      <w:bookmarkStart w:id="7" w:name="1.3_Regler_för_godkännande_eller_antagan"/>
      <w:bookmarkStart w:id="8" w:name="_bookmark3"/>
      <w:bookmarkEnd w:id="7"/>
      <w:bookmarkEnd w:id="8"/>
      <w:r>
        <w:t>Regler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godkännande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antagande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versioner</w:t>
      </w:r>
    </w:p>
    <w:p w14:paraId="26D96B45" w14:textId="77777777" w:rsidR="00005A1B" w:rsidRDefault="004A20BC">
      <w:pPr>
        <w:pStyle w:val="Brdtext"/>
        <w:spacing w:before="162" w:line="276" w:lineRule="auto"/>
        <w:ind w:left="137" w:right="261"/>
      </w:pPr>
      <w:r>
        <w:t xml:space="preserve">Denna riktlinje ska antas av styrelsen för Försäkrings AB Göta Lejon. Riktlinjen träder </w:t>
      </w:r>
      <w:proofErr w:type="gramStart"/>
      <w:r>
        <w:t>ikraft</w:t>
      </w:r>
      <w:proofErr w:type="gramEnd"/>
      <w:r>
        <w:rPr>
          <w:spacing w:val="-57"/>
        </w:rPr>
        <w:t xml:space="preserve"> </w:t>
      </w:r>
      <w:r>
        <w:t>dagen för styrelsens beslut. Styrelsen ska, oaktat eventuella ändringar, årligen godkänna och</w:t>
      </w:r>
      <w:r>
        <w:rPr>
          <w:spacing w:val="1"/>
        </w:rPr>
        <w:t xml:space="preserve"> </w:t>
      </w:r>
      <w:r>
        <w:t>fastställa</w:t>
      </w:r>
      <w:r>
        <w:rPr>
          <w:spacing w:val="-2"/>
        </w:rPr>
        <w:t xml:space="preserve"> </w:t>
      </w:r>
      <w:r>
        <w:t>riktlinjen. Samtliga versioner</w:t>
      </w:r>
      <w:r>
        <w:rPr>
          <w:spacing w:val="-1"/>
        </w:rPr>
        <w:t xml:space="preserve"> </w:t>
      </w:r>
      <w:r>
        <w:t>av riktlinjen är</w:t>
      </w:r>
      <w:r>
        <w:rPr>
          <w:spacing w:val="-1"/>
        </w:rPr>
        <w:t xml:space="preserve"> </w:t>
      </w:r>
      <w:r>
        <w:t>listade</w:t>
      </w:r>
      <w:r>
        <w:rPr>
          <w:spacing w:val="-1"/>
        </w:rPr>
        <w:t xml:space="preserve"> </w:t>
      </w:r>
      <w:r>
        <w:t>sist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dokumentet.</w:t>
      </w:r>
    </w:p>
    <w:p w14:paraId="7DF4EC76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ind w:hanging="361"/>
      </w:pPr>
      <w:bookmarkStart w:id="9" w:name="1.4_Krav_på_uppdatering_dokumentet"/>
      <w:bookmarkStart w:id="10" w:name="_bookmark4"/>
      <w:bookmarkEnd w:id="9"/>
      <w:bookmarkEnd w:id="10"/>
      <w:r>
        <w:t>Krav</w:t>
      </w:r>
      <w:r>
        <w:rPr>
          <w:spacing w:val="-7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uppdatering</w:t>
      </w:r>
      <w:r>
        <w:rPr>
          <w:spacing w:val="-6"/>
        </w:rPr>
        <w:t xml:space="preserve"> </w:t>
      </w:r>
      <w:r>
        <w:t>dokumentet</w:t>
      </w:r>
    </w:p>
    <w:p w14:paraId="38206620" w14:textId="6E3334D5" w:rsidR="00005A1B" w:rsidRDefault="00CC3CE0">
      <w:pPr>
        <w:pStyle w:val="Brdtext"/>
        <w:spacing w:before="161" w:line="276" w:lineRule="auto"/>
        <w:ind w:left="137" w:right="942"/>
      </w:pPr>
      <w:ins w:id="11" w:author="Kristina Jonsson" w:date="2022-02-24T15:24:00Z">
        <w:r>
          <w:t>VD</w:t>
        </w:r>
        <w:r>
          <w:rPr>
            <w:spacing w:val="-4"/>
          </w:rPr>
          <w:t xml:space="preserve"> </w:t>
        </w:r>
        <w:r>
          <w:t>har</w:t>
        </w:r>
        <w:r>
          <w:rPr>
            <w:spacing w:val="-2"/>
          </w:rPr>
          <w:t xml:space="preserve"> </w:t>
        </w:r>
        <w:r>
          <w:t>ansvaret för</w:t>
        </w:r>
        <w:r>
          <w:rPr>
            <w:spacing w:val="-2"/>
          </w:rPr>
          <w:t xml:space="preserve"> </w:t>
        </w:r>
        <w:r>
          <w:t>att denna</w:t>
        </w:r>
        <w:r>
          <w:rPr>
            <w:spacing w:val="-1"/>
          </w:rPr>
          <w:t xml:space="preserve"> </w:t>
        </w:r>
        <w:r>
          <w:t>riktlinje</w:t>
        </w:r>
        <w:r>
          <w:rPr>
            <w:spacing w:val="-1"/>
          </w:rPr>
          <w:t xml:space="preserve"> </w:t>
        </w:r>
        <w:r>
          <w:t>utvecklas,</w:t>
        </w:r>
        <w:r>
          <w:rPr>
            <w:spacing w:val="-1"/>
          </w:rPr>
          <w:t xml:space="preserve"> </w:t>
        </w:r>
        <w:r>
          <w:t>underhålls</w:t>
        </w:r>
        <w:r>
          <w:rPr>
            <w:spacing w:val="-4"/>
          </w:rPr>
          <w:t xml:space="preserve"> </w:t>
        </w:r>
        <w:r>
          <w:t>och</w:t>
        </w:r>
        <w:r>
          <w:rPr>
            <w:spacing w:val="-1"/>
          </w:rPr>
          <w:t xml:space="preserve"> </w:t>
        </w:r>
        <w:r>
          <w:t>revideras</w:t>
        </w:r>
        <w:r>
          <w:rPr>
            <w:spacing w:val="-4"/>
          </w:rPr>
          <w:t xml:space="preserve"> </w:t>
        </w:r>
        <w:r>
          <w:t>i samarbete</w:t>
        </w:r>
        <w:r>
          <w:rPr>
            <w:spacing w:val="-1"/>
          </w:rPr>
          <w:t xml:space="preserve"> </w:t>
        </w:r>
        <w:r>
          <w:t>med Försäkrings</w:t>
        </w:r>
        <w:r>
          <w:rPr>
            <w:spacing w:val="-2"/>
          </w:rPr>
          <w:t xml:space="preserve"> </w:t>
        </w:r>
        <w:r>
          <w:t>AB</w:t>
        </w:r>
        <w:r>
          <w:rPr>
            <w:spacing w:val="-2"/>
          </w:rPr>
          <w:t xml:space="preserve"> </w:t>
        </w:r>
        <w:r>
          <w:t>Göta Lejons</w:t>
        </w:r>
        <w:r>
          <w:rPr>
            <w:spacing w:val="-1"/>
          </w:rPr>
          <w:t xml:space="preserve"> </w:t>
        </w:r>
        <w:r>
          <w:t>aktuarie. Styrelsen</w:t>
        </w:r>
        <w:r>
          <w:rPr>
            <w:spacing w:val="-2"/>
          </w:rPr>
          <w:t xml:space="preserve"> </w:t>
        </w:r>
        <w:r>
          <w:t>har</w:t>
        </w:r>
        <w:r>
          <w:rPr>
            <w:spacing w:val="-2"/>
          </w:rPr>
          <w:t xml:space="preserve"> </w:t>
        </w:r>
        <w:r>
          <w:t>det</w:t>
        </w:r>
        <w:r>
          <w:rPr>
            <w:spacing w:val="-1"/>
          </w:rPr>
          <w:t xml:space="preserve"> </w:t>
        </w:r>
        <w:r>
          <w:t>yttersta</w:t>
        </w:r>
        <w:r>
          <w:rPr>
            <w:spacing w:val="-1"/>
          </w:rPr>
          <w:t xml:space="preserve"> </w:t>
        </w:r>
        <w:r>
          <w:t>ansvaret för den utlagda verksamheten som sådan. VD ska tillse att riktlinjerna</w:t>
        </w:r>
      </w:ins>
      <w:r w:rsidR="004A20BC">
        <w:t xml:space="preserve"> revideras, uppdateras och godkännas</w:t>
      </w:r>
      <w:ins w:id="12" w:author="Kristina Jonsson" w:date="2022-02-24T15:24:00Z">
        <w:r>
          <w:t xml:space="preserve"> minst</w:t>
        </w:r>
      </w:ins>
      <w:r w:rsidR="004A20BC">
        <w:t xml:space="preserve"> årligen</w:t>
      </w:r>
      <w:ins w:id="13" w:author="Kristina Jonsson" w:date="2022-02-24T15:24:00Z">
        <w:r>
          <w:t>,</w:t>
        </w:r>
      </w:ins>
      <w:r w:rsidR="004A20BC">
        <w:t xml:space="preserve"> om inte en mer frekvent</w:t>
      </w:r>
      <w:r w:rsidR="004A20BC">
        <w:rPr>
          <w:spacing w:val="-57"/>
        </w:rPr>
        <w:t xml:space="preserve"> </w:t>
      </w:r>
      <w:r w:rsidR="004A20BC">
        <w:t>uppdatering</w:t>
      </w:r>
      <w:r w:rsidR="004A20BC">
        <w:rPr>
          <w:spacing w:val="-3"/>
        </w:rPr>
        <w:t xml:space="preserve"> </w:t>
      </w:r>
      <w:r w:rsidR="004A20BC">
        <w:t>föranleds</w:t>
      </w:r>
      <w:r w:rsidR="004A20BC">
        <w:rPr>
          <w:spacing w:val="-1"/>
        </w:rPr>
        <w:t xml:space="preserve"> </w:t>
      </w:r>
      <w:r w:rsidR="004A20BC">
        <w:t>av</w:t>
      </w:r>
      <w:r w:rsidR="004A20BC">
        <w:rPr>
          <w:spacing w:val="-1"/>
        </w:rPr>
        <w:t xml:space="preserve"> </w:t>
      </w:r>
      <w:r w:rsidR="004A20BC">
        <w:t>andra</w:t>
      </w:r>
      <w:r w:rsidR="004A20BC">
        <w:rPr>
          <w:spacing w:val="-1"/>
        </w:rPr>
        <w:t xml:space="preserve"> </w:t>
      </w:r>
      <w:r w:rsidR="004A20BC">
        <w:t>omständigheter eller</w:t>
      </w:r>
      <w:r w:rsidR="004A20BC">
        <w:rPr>
          <w:spacing w:val="-1"/>
        </w:rPr>
        <w:t xml:space="preserve"> </w:t>
      </w:r>
      <w:r w:rsidR="004A20BC">
        <w:t>om</w:t>
      </w:r>
      <w:r w:rsidR="004A20BC">
        <w:rPr>
          <w:spacing w:val="-1"/>
        </w:rPr>
        <w:t xml:space="preserve"> </w:t>
      </w:r>
      <w:r w:rsidR="004A20BC">
        <w:t>styrelsen</w:t>
      </w:r>
      <w:r w:rsidR="004A20BC">
        <w:rPr>
          <w:spacing w:val="-1"/>
        </w:rPr>
        <w:t xml:space="preserve"> </w:t>
      </w:r>
      <w:r w:rsidR="004A20BC">
        <w:t>så</w:t>
      </w:r>
      <w:r w:rsidR="004A20BC">
        <w:rPr>
          <w:spacing w:val="1"/>
        </w:rPr>
        <w:t xml:space="preserve"> </w:t>
      </w:r>
      <w:r w:rsidR="004A20BC">
        <w:t>kräver.</w:t>
      </w:r>
    </w:p>
    <w:p w14:paraId="4DFAABD2" w14:textId="6A868D6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ind w:hanging="361"/>
      </w:pPr>
      <w:bookmarkStart w:id="14" w:name="1.5_Detta_dokuments_relation_till_annan_"/>
      <w:bookmarkStart w:id="15" w:name="_bookmark5"/>
      <w:bookmarkEnd w:id="14"/>
      <w:bookmarkEnd w:id="15"/>
      <w:r>
        <w:t>De</w:t>
      </w:r>
      <w:r w:rsidR="00CC3CE0">
        <w:t>ss</w:t>
      </w:r>
      <w:r>
        <w:t>a</w:t>
      </w:r>
      <w:r>
        <w:rPr>
          <w:spacing w:val="-4"/>
        </w:rPr>
        <w:t xml:space="preserve"> </w:t>
      </w:r>
      <w:ins w:id="16" w:author="Kristina Jonsson" w:date="2022-02-24T15:24:00Z">
        <w:r w:rsidR="00CC3CE0">
          <w:t>r</w:t>
        </w:r>
      </w:ins>
      <w:ins w:id="17" w:author="Kristina Jonsson" w:date="2022-02-24T15:25:00Z">
        <w:r w:rsidR="00CC3CE0">
          <w:t>iktlinjers</w:t>
        </w:r>
      </w:ins>
      <w:ins w:id="18" w:author="Kristina Jonsson" w:date="2022-02-24T15:24:00Z">
        <w:r w:rsidR="00CC3CE0">
          <w:rPr>
            <w:spacing w:val="-4"/>
          </w:rPr>
          <w:t xml:space="preserve"> </w:t>
        </w:r>
      </w:ins>
      <w:r>
        <w:t>relation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annan</w:t>
      </w:r>
      <w:r>
        <w:rPr>
          <w:spacing w:val="-4"/>
        </w:rPr>
        <w:t xml:space="preserve"> </w:t>
      </w:r>
      <w:r>
        <w:t>dokumentation</w:t>
      </w:r>
      <w:r>
        <w:rPr>
          <w:spacing w:val="-3"/>
        </w:rPr>
        <w:t xml:space="preserve"> </w:t>
      </w:r>
      <w:r>
        <w:t>mm</w:t>
      </w:r>
    </w:p>
    <w:p w14:paraId="249E7B18" w14:textId="5749891C" w:rsidR="00005A1B" w:rsidRDefault="004A20BC">
      <w:pPr>
        <w:spacing w:before="162" w:line="276" w:lineRule="auto"/>
        <w:ind w:left="137" w:right="428"/>
        <w:rPr>
          <w:sz w:val="24"/>
        </w:rPr>
      </w:pPr>
      <w:r>
        <w:rPr>
          <w:sz w:val="24"/>
        </w:rPr>
        <w:t xml:space="preserve">Utöver denna riktlinje finns separata rutiner och riktlinjer som </w:t>
      </w:r>
      <w:r>
        <w:rPr>
          <w:i/>
          <w:sz w:val="24"/>
        </w:rPr>
        <w:t>interna riktlinjer för egen risk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solvensanalys,</w:t>
      </w:r>
      <w:ins w:id="19" w:author="Kristina Jonsson" w:date="2022-02-24T15:31:00Z">
        <w:r>
          <w:rPr>
            <w:i/>
            <w:sz w:val="24"/>
          </w:rPr>
          <w:t xml:space="preserve"> användarstyrda IT-applikationer och intern</w:t>
        </w:r>
      </w:ins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rutin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för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förmånsrättregistret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samt</w:t>
      </w:r>
      <w:r>
        <w:rPr>
          <w:spacing w:val="-2"/>
          <w:sz w:val="24"/>
        </w:rPr>
        <w:t xml:space="preserve"> </w:t>
      </w:r>
      <w:r>
        <w:rPr>
          <w:sz w:val="24"/>
        </w:rPr>
        <w:t>relevanta</w:t>
      </w:r>
      <w:r>
        <w:rPr>
          <w:spacing w:val="-1"/>
          <w:sz w:val="24"/>
        </w:rPr>
        <w:t xml:space="preserve"> </w:t>
      </w:r>
      <w:r>
        <w:rPr>
          <w:sz w:val="24"/>
        </w:rPr>
        <w:t>processbeskrivningar.</w:t>
      </w:r>
    </w:p>
    <w:p w14:paraId="6EE51F75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ind w:hanging="361"/>
      </w:pPr>
      <w:bookmarkStart w:id="20" w:name="1.6_Regelverk_som_tillämpas_i_denna_rikt"/>
      <w:bookmarkStart w:id="21" w:name="_bookmark6"/>
      <w:bookmarkEnd w:id="20"/>
      <w:bookmarkEnd w:id="21"/>
      <w:r>
        <w:t>Regelverk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tillämpas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denna</w:t>
      </w:r>
      <w:r>
        <w:rPr>
          <w:spacing w:val="-3"/>
        </w:rPr>
        <w:t xml:space="preserve"> </w:t>
      </w:r>
      <w:r>
        <w:t>riktlinje</w:t>
      </w:r>
    </w:p>
    <w:p w14:paraId="66F4C03D" w14:textId="77777777" w:rsidR="00005A1B" w:rsidRDefault="004A20BC">
      <w:pPr>
        <w:pStyle w:val="Brdtext"/>
        <w:spacing w:before="162"/>
        <w:ind w:left="137"/>
      </w:pPr>
      <w:r>
        <w:t>Riktlinjen</w:t>
      </w:r>
      <w:r>
        <w:rPr>
          <w:spacing w:val="-2"/>
        </w:rPr>
        <w:t xml:space="preserve"> </w:t>
      </w:r>
      <w:r>
        <w:t>motsvarar</w:t>
      </w:r>
      <w:r>
        <w:rPr>
          <w:spacing w:val="-1"/>
        </w:rPr>
        <w:t xml:space="preserve"> </w:t>
      </w:r>
      <w:r>
        <w:t>Finansinspektionens</w:t>
      </w:r>
      <w:r>
        <w:rPr>
          <w:spacing w:val="-1"/>
        </w:rPr>
        <w:t xml:space="preserve"> </w:t>
      </w:r>
      <w:r>
        <w:t>krav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styrdokument</w:t>
      </w:r>
      <w:r>
        <w:rPr>
          <w:spacing w:val="-2"/>
        </w:rPr>
        <w:t xml:space="preserve"> </w:t>
      </w:r>
      <w:r>
        <w:t>för</w:t>
      </w:r>
    </w:p>
    <w:p w14:paraId="567FE45D" w14:textId="77777777" w:rsidR="00005A1B" w:rsidRDefault="00005A1B">
      <w:pPr>
        <w:pStyle w:val="Brdtext"/>
        <w:rPr>
          <w:sz w:val="21"/>
        </w:rPr>
      </w:pPr>
    </w:p>
    <w:p w14:paraId="03689576" w14:textId="77777777" w:rsidR="00005A1B" w:rsidRDefault="004A20BC">
      <w:pPr>
        <w:pStyle w:val="Brdtext"/>
        <w:spacing w:line="276" w:lineRule="auto"/>
        <w:ind w:left="137" w:right="334"/>
      </w:pPr>
      <w:r>
        <w:t>”Uppgiftslämnande till Finansinspektionen och kvalitetskontroll av uppgifterna” som finns i</w:t>
      </w:r>
      <w:r>
        <w:rPr>
          <w:spacing w:val="-57"/>
        </w:rPr>
        <w:t xml:space="preserve"> </w:t>
      </w:r>
      <w:r>
        <w:t>FRL 10 Kap. 2§ första stycket 5 (om krav på att upprätta detta styrdokument) samt FFFS</w:t>
      </w:r>
      <w:r>
        <w:rPr>
          <w:spacing w:val="1"/>
        </w:rPr>
        <w:t xml:space="preserve"> </w:t>
      </w:r>
      <w:r>
        <w:t>2015:13.</w:t>
      </w:r>
    </w:p>
    <w:p w14:paraId="5E3A82E4" w14:textId="77777777" w:rsidR="00005A1B" w:rsidRDefault="004A20BC">
      <w:pPr>
        <w:pStyle w:val="Brdtext"/>
        <w:spacing w:before="200" w:line="276" w:lineRule="auto"/>
        <w:ind w:left="137" w:right="1070"/>
      </w:pPr>
      <w:r>
        <w:t xml:space="preserve">Vidare har hänsyn tagits till </w:t>
      </w:r>
      <w:proofErr w:type="spellStart"/>
      <w:r>
        <w:t>EIOPAs</w:t>
      </w:r>
      <w:proofErr w:type="spellEnd"/>
      <w:r>
        <w:t xml:space="preserve"> Riktlinje för rapportering och offentliggörande,</w:t>
      </w:r>
      <w:r>
        <w:rPr>
          <w:spacing w:val="-57"/>
        </w:rPr>
        <w:t xml:space="preserve"> </w:t>
      </w:r>
      <w:r>
        <w:t>BoS-15/109</w:t>
      </w:r>
      <w:r>
        <w:rPr>
          <w:spacing w:val="-1"/>
        </w:rPr>
        <w:t xml:space="preserve"> </w:t>
      </w:r>
      <w:r>
        <w:t>SV.</w:t>
      </w:r>
    </w:p>
    <w:p w14:paraId="05BC596C" w14:textId="77777777" w:rsidR="00005A1B" w:rsidRDefault="004A20BC">
      <w:pPr>
        <w:pStyle w:val="Brdtext"/>
        <w:spacing w:before="200" w:line="276" w:lineRule="auto"/>
        <w:ind w:left="137" w:right="629"/>
      </w:pPr>
      <w:r>
        <w:t>Detaljerade instruktioner om införande av teknisk standard (ITS) för kvantitativa mallar i</w:t>
      </w:r>
      <w:r>
        <w:rPr>
          <w:spacing w:val="-57"/>
        </w:rPr>
        <w:t xml:space="preserve"> </w:t>
      </w:r>
      <w:r>
        <w:t>tillsynsrapportering fastställdes i Kommissionens Genomförandeförordning 2015/2450</w:t>
      </w:r>
      <w:r>
        <w:rPr>
          <w:spacing w:val="1"/>
        </w:rPr>
        <w:t xml:space="preserve"> </w:t>
      </w:r>
      <w:r>
        <w:t>publicerat</w:t>
      </w:r>
      <w:r>
        <w:rPr>
          <w:spacing w:val="-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2015-12-02.</w:t>
      </w:r>
    </w:p>
    <w:p w14:paraId="25BF29A0" w14:textId="77777777" w:rsidR="00005A1B" w:rsidRDefault="004A20BC">
      <w:pPr>
        <w:pStyle w:val="Brdtext"/>
        <w:spacing w:before="200"/>
        <w:ind w:left="137"/>
      </w:pPr>
      <w:r>
        <w:t>EIOPA</w:t>
      </w:r>
      <w:r>
        <w:rPr>
          <w:spacing w:val="-3"/>
        </w:rPr>
        <w:t xml:space="preserve"> </w:t>
      </w:r>
      <w:r>
        <w:t>Delegerad</w:t>
      </w:r>
      <w:r>
        <w:rPr>
          <w:spacing w:val="-2"/>
        </w:rPr>
        <w:t xml:space="preserve"> </w:t>
      </w:r>
      <w:r>
        <w:t>förordning</w:t>
      </w:r>
      <w:r>
        <w:rPr>
          <w:spacing w:val="-1"/>
        </w:rPr>
        <w:t xml:space="preserve"> </w:t>
      </w:r>
      <w:r>
        <w:t>2015/35,</w:t>
      </w:r>
      <w:r>
        <w:rPr>
          <w:spacing w:val="-2"/>
        </w:rPr>
        <w:t xml:space="preserve"> </w:t>
      </w:r>
      <w:r>
        <w:t>Kapitel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regelbunden</w:t>
      </w:r>
      <w:r>
        <w:rPr>
          <w:spacing w:val="-2"/>
        </w:rPr>
        <w:t xml:space="preserve"> </w:t>
      </w:r>
      <w:r>
        <w:t>tillsynsrapportering.</w:t>
      </w:r>
    </w:p>
    <w:p w14:paraId="31ACAB1A" w14:textId="77777777" w:rsidR="00005A1B" w:rsidRDefault="00005A1B">
      <w:pPr>
        <w:pStyle w:val="Brdtext"/>
        <w:rPr>
          <w:sz w:val="21"/>
        </w:rPr>
      </w:pPr>
    </w:p>
    <w:p w14:paraId="482CE554" w14:textId="77777777" w:rsidR="00005A1B" w:rsidRDefault="004A20BC">
      <w:pPr>
        <w:pStyle w:val="Brdtext"/>
        <w:spacing w:line="276" w:lineRule="auto"/>
        <w:ind w:left="137" w:right="488"/>
      </w:pPr>
      <w:r>
        <w:t>EIOPA Delegerad förordning 2015/35, bilaga XX, sid 290, med namnet bilaga 1 till denna</w:t>
      </w:r>
      <w:r>
        <w:rPr>
          <w:spacing w:val="-57"/>
        </w:rPr>
        <w:t xml:space="preserve"> </w:t>
      </w:r>
      <w:r>
        <w:t>riktlinje.</w:t>
      </w:r>
    </w:p>
    <w:p w14:paraId="7D669C08" w14:textId="77777777" w:rsidR="00005A1B" w:rsidRDefault="00005A1B">
      <w:pPr>
        <w:spacing w:line="276" w:lineRule="auto"/>
        <w:sectPr w:rsidR="00005A1B">
          <w:pgSz w:w="11910" w:h="16840"/>
          <w:pgMar w:top="1440" w:right="1280" w:bottom="280" w:left="1280" w:header="720" w:footer="720" w:gutter="0"/>
          <w:cols w:space="720"/>
        </w:sectPr>
      </w:pPr>
    </w:p>
    <w:p w14:paraId="647CDAE9" w14:textId="4B5230E6" w:rsidR="00005A1B" w:rsidRDefault="00D14029">
      <w:pPr>
        <w:pStyle w:val="Rubrik1"/>
        <w:numPr>
          <w:ilvl w:val="0"/>
          <w:numId w:val="6"/>
        </w:numPr>
        <w:tabs>
          <w:tab w:val="left" w:pos="34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3D9B706D" wp14:editId="4DFBAE15">
                <wp:simplePos x="0" y="0"/>
                <wp:positionH relativeFrom="page">
                  <wp:posOffset>880745</wp:posOffset>
                </wp:positionH>
                <wp:positionV relativeFrom="paragraph">
                  <wp:posOffset>318135</wp:posOffset>
                </wp:positionV>
                <wp:extent cx="5799455" cy="1206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6F1CE" id="Rectangle 6" o:spid="_x0000_s1026" style="position:absolute;margin-left:69.35pt;margin-top:25.05pt;width:456.6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" fillcolor="#4f81bc" stroked="f">
                <w10:wrap type="topAndBottom" anchorx="page"/>
              </v:rect>
            </w:pict>
          </mc:Fallback>
        </mc:AlternateContent>
      </w:r>
      <w:bookmarkStart w:id="22" w:name="2_Mål,_omfattning_och_syfte"/>
      <w:bookmarkStart w:id="23" w:name="_bookmark7"/>
      <w:bookmarkEnd w:id="22"/>
      <w:bookmarkEnd w:id="23"/>
      <w:r w:rsidR="004A20BC">
        <w:t>Mål,</w:t>
      </w:r>
      <w:r w:rsidR="004A20BC">
        <w:rPr>
          <w:spacing w:val="33"/>
        </w:rPr>
        <w:t xml:space="preserve"> </w:t>
      </w:r>
      <w:r w:rsidR="004A20BC">
        <w:t>omfattning</w:t>
      </w:r>
      <w:r w:rsidR="004A20BC">
        <w:rPr>
          <w:spacing w:val="35"/>
        </w:rPr>
        <w:t xml:space="preserve"> </w:t>
      </w:r>
      <w:r w:rsidR="004A20BC">
        <w:t>och</w:t>
      </w:r>
      <w:r w:rsidR="004A20BC">
        <w:rPr>
          <w:spacing w:val="36"/>
        </w:rPr>
        <w:t xml:space="preserve"> </w:t>
      </w:r>
      <w:r w:rsidR="004A20BC">
        <w:t>syfte</w:t>
      </w:r>
    </w:p>
    <w:p w14:paraId="24E70E2A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93"/>
        <w:ind w:hanging="361"/>
      </w:pPr>
      <w:bookmarkStart w:id="24" w:name="2.1_Mål"/>
      <w:bookmarkStart w:id="25" w:name="_bookmark8"/>
      <w:bookmarkEnd w:id="24"/>
      <w:bookmarkEnd w:id="25"/>
      <w:r>
        <w:t>Mål</w:t>
      </w:r>
    </w:p>
    <w:p w14:paraId="4F171BDA" w14:textId="77777777" w:rsidR="00005A1B" w:rsidRDefault="004A20BC">
      <w:pPr>
        <w:pStyle w:val="Brdtext"/>
        <w:spacing w:before="161" w:line="276" w:lineRule="auto"/>
        <w:ind w:left="137" w:right="463"/>
      </w:pPr>
      <w:r>
        <w:t>Målet</w:t>
      </w:r>
      <w:r>
        <w:rPr>
          <w:spacing w:val="-2"/>
        </w:rPr>
        <w:t xml:space="preserve"> </w:t>
      </w:r>
      <w:r>
        <w:t>är att</w:t>
      </w:r>
      <w:r>
        <w:rPr>
          <w:spacing w:val="-2"/>
        </w:rPr>
        <w:t xml:space="preserve"> </w:t>
      </w:r>
      <w:r>
        <w:t>bolaget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leverera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krävs</w:t>
      </w:r>
      <w:r>
        <w:rPr>
          <w:spacing w:val="-3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regelverket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ska</w:t>
      </w:r>
      <w:r>
        <w:rPr>
          <w:spacing w:val="-57"/>
        </w:rPr>
        <w:t xml:space="preserve"> </w:t>
      </w:r>
      <w:r>
        <w:t>vara korrekt och innehålla all relevant information. Vidare ska rapportering ske i tid till</w:t>
      </w:r>
      <w:r>
        <w:rPr>
          <w:spacing w:val="1"/>
        </w:rPr>
        <w:t xml:space="preserve"> </w:t>
      </w:r>
      <w:r>
        <w:t>myndigheter</w:t>
      </w:r>
      <w:r>
        <w:rPr>
          <w:spacing w:val="-1"/>
        </w:rPr>
        <w:t xml:space="preserve"> </w:t>
      </w:r>
      <w:r>
        <w:t>och den information som levereras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vara av</w:t>
      </w:r>
      <w:r>
        <w:rPr>
          <w:spacing w:val="-2"/>
        </w:rPr>
        <w:t xml:space="preserve"> </w:t>
      </w:r>
      <w:r>
        <w:t>god kvalitet.</w:t>
      </w:r>
    </w:p>
    <w:p w14:paraId="449455AF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201"/>
        <w:ind w:hanging="361"/>
      </w:pPr>
      <w:bookmarkStart w:id="26" w:name="2.2_Riktlinjens_omfattning"/>
      <w:bookmarkStart w:id="27" w:name="_bookmark9"/>
      <w:bookmarkEnd w:id="26"/>
      <w:bookmarkEnd w:id="27"/>
      <w:r>
        <w:t>Riktlinjens</w:t>
      </w:r>
      <w:r>
        <w:rPr>
          <w:spacing w:val="-5"/>
        </w:rPr>
        <w:t xml:space="preserve"> </w:t>
      </w:r>
      <w:r>
        <w:t>omfattning</w:t>
      </w:r>
    </w:p>
    <w:p w14:paraId="09A7EC1A" w14:textId="77777777" w:rsidR="00005A1B" w:rsidRDefault="004A20BC">
      <w:pPr>
        <w:pStyle w:val="Brdtext"/>
        <w:spacing w:before="162" w:line="276" w:lineRule="auto"/>
        <w:ind w:left="137" w:right="395"/>
      </w:pPr>
      <w:r>
        <w:t>Denna riktlinje gäller för Försäkrings AB Göta Lejons egen personal och den del som avser</w:t>
      </w:r>
      <w:r>
        <w:rPr>
          <w:spacing w:val="-57"/>
        </w:rPr>
        <w:t xml:space="preserve"> </w:t>
      </w:r>
      <w:r>
        <w:t>utlagd</w:t>
      </w:r>
      <w:r>
        <w:rPr>
          <w:spacing w:val="-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för aktuarier</w:t>
      </w:r>
      <w:r>
        <w:rPr>
          <w:spacing w:val="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riskhantering.</w:t>
      </w:r>
    </w:p>
    <w:p w14:paraId="0A19468A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199"/>
        <w:ind w:hanging="361"/>
      </w:pPr>
      <w:bookmarkStart w:id="28" w:name="2.3_Syftet_med_riktlinjen"/>
      <w:bookmarkStart w:id="29" w:name="_bookmark10"/>
      <w:bookmarkEnd w:id="28"/>
      <w:bookmarkEnd w:id="29"/>
      <w:r>
        <w:t>Syftet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riktlinjen</w:t>
      </w:r>
    </w:p>
    <w:p w14:paraId="06B3CC3E" w14:textId="77777777" w:rsidR="00005A1B" w:rsidRDefault="004A20BC">
      <w:pPr>
        <w:pStyle w:val="Brdtext"/>
        <w:spacing w:before="162" w:line="276" w:lineRule="auto"/>
        <w:ind w:left="137" w:right="228"/>
      </w:pPr>
      <w:r>
        <w:t>Syften med denna riktlinje är säkerställa att den information som utgör tillsynsrapporteringen</w:t>
      </w:r>
      <w:r>
        <w:rPr>
          <w:spacing w:val="-57"/>
        </w:rPr>
        <w:t xml:space="preserve"> </w:t>
      </w:r>
      <w:r>
        <w:t>till myndigheter tas fram i rätt tid, är korrekt och levereras i tid till myndigheter samt att</w:t>
      </w:r>
      <w:r>
        <w:rPr>
          <w:spacing w:val="1"/>
        </w:rPr>
        <w:t xml:space="preserve"> </w:t>
      </w:r>
      <w:r>
        <w:t>Försäkrings AB Göta Lejon tillser att interna och externa data som används vid beräkningen</w:t>
      </w:r>
      <w:r>
        <w:rPr>
          <w:spacing w:val="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försäkringstekniska</w:t>
      </w:r>
      <w:r>
        <w:rPr>
          <w:spacing w:val="-1"/>
        </w:rPr>
        <w:t xml:space="preserve"> </w:t>
      </w:r>
      <w:r>
        <w:t>avsättningar</w:t>
      </w:r>
      <w:r>
        <w:rPr>
          <w:spacing w:val="-2"/>
        </w:rPr>
        <w:t xml:space="preserve"> </w:t>
      </w:r>
      <w:r>
        <w:t>uppfyller</w:t>
      </w:r>
      <w:r>
        <w:rPr>
          <w:spacing w:val="-2"/>
        </w:rPr>
        <w:t xml:space="preserve"> </w:t>
      </w:r>
      <w:r>
        <w:t>kraven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datakvalitet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Solvens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direktivet.</w:t>
      </w:r>
    </w:p>
    <w:p w14:paraId="3AAF0B2A" w14:textId="77777777" w:rsidR="00005A1B" w:rsidRDefault="004A20BC">
      <w:pPr>
        <w:pStyle w:val="Brdtext"/>
        <w:spacing w:line="276" w:lineRule="auto"/>
        <w:ind w:left="137" w:right="736"/>
      </w:pPr>
      <w:r>
        <w:t>Vidare finns dokumentation som mer i detalj specificerar vem som gör vad och vilka</w:t>
      </w:r>
      <w:r>
        <w:rPr>
          <w:spacing w:val="1"/>
        </w:rPr>
        <w:t xml:space="preserve"> </w:t>
      </w:r>
      <w:r>
        <w:t>kontroller som utförs under arbetet att ta fram de data som behövs för att kunna leverera</w:t>
      </w:r>
      <w:r>
        <w:rPr>
          <w:spacing w:val="-57"/>
        </w:rPr>
        <w:t xml:space="preserve"> </w:t>
      </w:r>
      <w:r>
        <w:t>tillsynsrapporter.</w:t>
      </w:r>
    </w:p>
    <w:p w14:paraId="684C1D47" w14:textId="409C116C" w:rsidR="00005A1B" w:rsidRDefault="00D14029">
      <w:pPr>
        <w:pStyle w:val="Rubrik1"/>
        <w:numPr>
          <w:ilvl w:val="0"/>
          <w:numId w:val="6"/>
        </w:numPr>
        <w:tabs>
          <w:tab w:val="left" w:pos="342"/>
        </w:tabs>
        <w:spacing w:before="199"/>
        <w:ind w:left="34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34E86E" wp14:editId="66DCD31E">
                <wp:simplePos x="0" y="0"/>
                <wp:positionH relativeFrom="page">
                  <wp:posOffset>880745</wp:posOffset>
                </wp:positionH>
                <wp:positionV relativeFrom="paragraph">
                  <wp:posOffset>394970</wp:posOffset>
                </wp:positionV>
                <wp:extent cx="5799455" cy="1206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5935" id="Rectangle 5" o:spid="_x0000_s1026" style="position:absolute;margin-left:69.35pt;margin-top:31.1pt;width:456.65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" fillcolor="#4f81bc" stroked="f">
                <w10:wrap type="topAndBottom" anchorx="page"/>
              </v:rect>
            </w:pict>
          </mc:Fallback>
        </mc:AlternateContent>
      </w:r>
      <w:bookmarkStart w:id="30" w:name="3_Riktlinjens_innehåll"/>
      <w:bookmarkStart w:id="31" w:name="_bookmark11"/>
      <w:bookmarkEnd w:id="30"/>
      <w:bookmarkEnd w:id="31"/>
      <w:r w:rsidR="004A20BC">
        <w:t>Riktlinjens</w:t>
      </w:r>
      <w:r w:rsidR="004A20BC">
        <w:rPr>
          <w:spacing w:val="80"/>
        </w:rPr>
        <w:t xml:space="preserve"> </w:t>
      </w:r>
      <w:r w:rsidR="004A20BC">
        <w:t>innehåll</w:t>
      </w:r>
    </w:p>
    <w:p w14:paraId="4B0C1086" w14:textId="77777777" w:rsidR="00005A1B" w:rsidRDefault="004A20BC">
      <w:pPr>
        <w:pStyle w:val="Brdtext"/>
        <w:spacing w:before="94" w:line="276" w:lineRule="auto"/>
        <w:ind w:left="137" w:right="182"/>
      </w:pPr>
      <w:r>
        <w:t>Rapporteringens delar som avser Solvens 2 framgår av delegerad förordning 2015/35, Kapitel</w:t>
      </w:r>
      <w:r>
        <w:rPr>
          <w:spacing w:val="-57"/>
        </w:rPr>
        <w:t xml:space="preserve"> </w:t>
      </w:r>
      <w:r>
        <w:t>XIII,</w:t>
      </w:r>
      <w:r>
        <w:rPr>
          <w:spacing w:val="-1"/>
        </w:rPr>
        <w:t xml:space="preserve"> </w:t>
      </w:r>
      <w:r>
        <w:t>artikel 304 samt FFFS</w:t>
      </w:r>
      <w:r>
        <w:rPr>
          <w:spacing w:val="-1"/>
        </w:rPr>
        <w:t xml:space="preserve"> </w:t>
      </w:r>
      <w:r>
        <w:t>2015:13</w:t>
      </w:r>
      <w:r>
        <w:rPr>
          <w:spacing w:val="-1"/>
        </w:rPr>
        <w:t xml:space="preserve"> </w:t>
      </w:r>
      <w:r>
        <w:t>och 2015:21:</w:t>
      </w:r>
    </w:p>
    <w:p w14:paraId="28E2B574" w14:textId="77777777" w:rsidR="00005A1B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199"/>
        <w:ind w:left="857" w:hanging="361"/>
        <w:rPr>
          <w:sz w:val="24"/>
        </w:rPr>
      </w:pPr>
      <w:r>
        <w:rPr>
          <w:sz w:val="24"/>
        </w:rPr>
        <w:t>Rapport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solvens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finansiell</w:t>
      </w:r>
      <w:r>
        <w:rPr>
          <w:spacing w:val="-1"/>
          <w:sz w:val="24"/>
        </w:rPr>
        <w:t xml:space="preserve"> </w:t>
      </w:r>
      <w:r>
        <w:rPr>
          <w:sz w:val="24"/>
        </w:rPr>
        <w:t>ställning</w:t>
      </w:r>
      <w:r>
        <w:rPr>
          <w:spacing w:val="-1"/>
          <w:sz w:val="24"/>
        </w:rPr>
        <w:t xml:space="preserve"> </w:t>
      </w:r>
      <w:r>
        <w:rPr>
          <w:sz w:val="24"/>
        </w:rPr>
        <w:t>(offentliga</w:t>
      </w:r>
      <w:r>
        <w:rPr>
          <w:spacing w:val="-1"/>
          <w:sz w:val="24"/>
        </w:rPr>
        <w:t xml:space="preserve"> </w:t>
      </w:r>
      <w:r>
        <w:rPr>
          <w:sz w:val="24"/>
        </w:rPr>
        <w:t>rapporten) –</w:t>
      </w:r>
      <w:r>
        <w:rPr>
          <w:spacing w:val="-1"/>
          <w:sz w:val="24"/>
        </w:rPr>
        <w:t xml:space="preserve"> </w:t>
      </w:r>
      <w:r>
        <w:rPr>
          <w:sz w:val="24"/>
        </w:rPr>
        <w:t>SFCR</w:t>
      </w:r>
      <w:r>
        <w:rPr>
          <w:sz w:val="24"/>
          <w:vertAlign w:val="super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(kvalitativ)</w:t>
      </w:r>
    </w:p>
    <w:p w14:paraId="1C57F5A4" w14:textId="77777777" w:rsidR="00005A1B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55"/>
        <w:ind w:left="857" w:hanging="361"/>
        <w:rPr>
          <w:sz w:val="24"/>
        </w:rPr>
      </w:pPr>
      <w:r>
        <w:rPr>
          <w:sz w:val="24"/>
        </w:rPr>
        <w:t>Regelbundna</w:t>
      </w:r>
      <w:r>
        <w:rPr>
          <w:spacing w:val="-2"/>
          <w:sz w:val="24"/>
        </w:rPr>
        <w:t xml:space="preserve"> </w:t>
      </w:r>
      <w:r>
        <w:rPr>
          <w:sz w:val="24"/>
        </w:rPr>
        <w:t>tillsynsrapporten –</w:t>
      </w:r>
      <w:r>
        <w:rPr>
          <w:spacing w:val="-2"/>
          <w:sz w:val="24"/>
        </w:rPr>
        <w:t xml:space="preserve"> </w:t>
      </w:r>
      <w:r>
        <w:rPr>
          <w:sz w:val="24"/>
        </w:rPr>
        <w:t>RSR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(kvalitativ</w:t>
      </w:r>
      <w:r>
        <w:rPr>
          <w:spacing w:val="-2"/>
          <w:sz w:val="24"/>
        </w:rPr>
        <w:t xml:space="preserve"> </w:t>
      </w:r>
      <w:r>
        <w:rPr>
          <w:sz w:val="24"/>
        </w:rPr>
        <w:t>myndighetsrapport)</w:t>
      </w:r>
    </w:p>
    <w:p w14:paraId="75774787" w14:textId="77777777" w:rsidR="00005A1B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54"/>
        <w:ind w:left="857" w:hanging="361"/>
        <w:rPr>
          <w:sz w:val="24"/>
        </w:rPr>
      </w:pPr>
      <w:r>
        <w:rPr>
          <w:sz w:val="24"/>
        </w:rPr>
        <w:t>Årliga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kvartalsvisa</w:t>
      </w:r>
      <w:r>
        <w:rPr>
          <w:spacing w:val="-1"/>
          <w:sz w:val="24"/>
        </w:rPr>
        <w:t xml:space="preserve"> </w:t>
      </w:r>
      <w:r>
        <w:rPr>
          <w:sz w:val="24"/>
        </w:rPr>
        <w:t>kvantitativa</w:t>
      </w:r>
      <w:r>
        <w:rPr>
          <w:spacing w:val="-3"/>
          <w:sz w:val="24"/>
        </w:rPr>
        <w:t xml:space="preserve"> </w:t>
      </w:r>
      <w:r>
        <w:rPr>
          <w:sz w:val="24"/>
        </w:rPr>
        <w:t>mallar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QRT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(kvantitativ)</w:t>
      </w:r>
    </w:p>
    <w:p w14:paraId="1BAD3A3B" w14:textId="77777777" w:rsidR="00F27B3A" w:rsidRPr="00F27B3A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54" w:line="285" w:lineRule="auto"/>
        <w:ind w:right="1713" w:firstLine="360"/>
        <w:rPr>
          <w:sz w:val="24"/>
        </w:rPr>
      </w:pPr>
      <w:r>
        <w:rPr>
          <w:sz w:val="24"/>
        </w:rPr>
        <w:t>Egen Risk och Solvensbedömning – ERSA (kvalitativ och kvantitativ)</w:t>
      </w:r>
      <w:r>
        <w:rPr>
          <w:spacing w:val="-57"/>
          <w:sz w:val="24"/>
        </w:rPr>
        <w:t xml:space="preserve"> </w:t>
      </w:r>
    </w:p>
    <w:p w14:paraId="45C2B7FA" w14:textId="77777777" w:rsidR="00F27B3A" w:rsidRDefault="00F27B3A" w:rsidP="00F27B3A">
      <w:pPr>
        <w:tabs>
          <w:tab w:val="left" w:pos="857"/>
          <w:tab w:val="left" w:pos="858"/>
        </w:tabs>
        <w:spacing w:before="54" w:line="285" w:lineRule="auto"/>
        <w:ind w:right="1713"/>
        <w:rPr>
          <w:sz w:val="24"/>
        </w:rPr>
      </w:pPr>
    </w:p>
    <w:p w14:paraId="7BFFF3A9" w14:textId="2C4748DB" w:rsidR="00005A1B" w:rsidRPr="00F27B3A" w:rsidRDefault="004A20BC" w:rsidP="00F27B3A">
      <w:pPr>
        <w:tabs>
          <w:tab w:val="left" w:pos="857"/>
          <w:tab w:val="left" w:pos="858"/>
        </w:tabs>
        <w:spacing w:before="54" w:line="285" w:lineRule="auto"/>
        <w:ind w:right="1713"/>
        <w:rPr>
          <w:sz w:val="24"/>
        </w:rPr>
      </w:pPr>
      <w:r w:rsidRPr="00F27B3A">
        <w:rPr>
          <w:sz w:val="24"/>
        </w:rPr>
        <w:t>Övrig</w:t>
      </w:r>
      <w:r w:rsidRPr="00F27B3A">
        <w:rPr>
          <w:spacing w:val="-2"/>
          <w:sz w:val="24"/>
        </w:rPr>
        <w:t xml:space="preserve"> </w:t>
      </w:r>
      <w:r w:rsidRPr="00F27B3A">
        <w:rPr>
          <w:sz w:val="24"/>
        </w:rPr>
        <w:t>rapportering som</w:t>
      </w:r>
      <w:r w:rsidRPr="00F27B3A">
        <w:rPr>
          <w:spacing w:val="-1"/>
          <w:sz w:val="24"/>
        </w:rPr>
        <w:t xml:space="preserve"> </w:t>
      </w:r>
      <w:r w:rsidRPr="00F27B3A">
        <w:rPr>
          <w:sz w:val="24"/>
        </w:rPr>
        <w:t>ska</w:t>
      </w:r>
      <w:r w:rsidRPr="00F27B3A">
        <w:rPr>
          <w:spacing w:val="-1"/>
          <w:sz w:val="24"/>
        </w:rPr>
        <w:t xml:space="preserve"> </w:t>
      </w:r>
      <w:r w:rsidRPr="00F27B3A">
        <w:rPr>
          <w:sz w:val="24"/>
        </w:rPr>
        <w:t>genomföras är:</w:t>
      </w:r>
    </w:p>
    <w:p w14:paraId="253390B5" w14:textId="77777777" w:rsidR="00005A1B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188"/>
        <w:ind w:left="857" w:hanging="361"/>
        <w:rPr>
          <w:sz w:val="24"/>
        </w:rPr>
      </w:pPr>
      <w:r>
        <w:rPr>
          <w:sz w:val="24"/>
        </w:rPr>
        <w:t>Kompletterande</w:t>
      </w:r>
      <w:r>
        <w:rPr>
          <w:spacing w:val="-1"/>
          <w:sz w:val="24"/>
        </w:rPr>
        <w:t xml:space="preserve"> </w:t>
      </w:r>
      <w:r>
        <w:rPr>
          <w:sz w:val="24"/>
        </w:rPr>
        <w:t>tillsynsrapportering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1"/>
          <w:sz w:val="24"/>
        </w:rPr>
        <w:t xml:space="preserve"> </w:t>
      </w:r>
      <w:r>
        <w:rPr>
          <w:sz w:val="24"/>
        </w:rPr>
        <w:t>enlighet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FFFS</w:t>
      </w:r>
      <w:r>
        <w:rPr>
          <w:spacing w:val="-2"/>
          <w:sz w:val="24"/>
        </w:rPr>
        <w:t xml:space="preserve"> </w:t>
      </w:r>
      <w:r>
        <w:rPr>
          <w:sz w:val="24"/>
        </w:rPr>
        <w:t>2015:13)</w:t>
      </w:r>
    </w:p>
    <w:p w14:paraId="46434266" w14:textId="77777777" w:rsidR="00005A1B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54"/>
        <w:ind w:left="857" w:hanging="361"/>
        <w:rPr>
          <w:sz w:val="24"/>
        </w:rPr>
      </w:pPr>
      <w:r>
        <w:rPr>
          <w:sz w:val="24"/>
        </w:rPr>
        <w:t>Ägarrapportering</w:t>
      </w:r>
      <w:r>
        <w:rPr>
          <w:spacing w:val="-2"/>
          <w:sz w:val="24"/>
        </w:rPr>
        <w:t xml:space="preserve"> </w:t>
      </w:r>
      <w:r>
        <w:rPr>
          <w:sz w:val="24"/>
        </w:rPr>
        <w:t>(i</w:t>
      </w:r>
      <w:r>
        <w:rPr>
          <w:spacing w:val="-1"/>
          <w:sz w:val="24"/>
        </w:rPr>
        <w:t xml:space="preserve"> </w:t>
      </w:r>
      <w:r>
        <w:rPr>
          <w:sz w:val="24"/>
        </w:rPr>
        <w:t>enlighet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FFFS</w:t>
      </w:r>
      <w:r>
        <w:rPr>
          <w:spacing w:val="-3"/>
          <w:sz w:val="24"/>
        </w:rPr>
        <w:t xml:space="preserve"> </w:t>
      </w:r>
      <w:r>
        <w:rPr>
          <w:sz w:val="24"/>
        </w:rPr>
        <w:t>2014:23)</w:t>
      </w:r>
    </w:p>
    <w:p w14:paraId="1D572A4F" w14:textId="77777777" w:rsidR="00005A1B" w:rsidRDefault="004A20BC">
      <w:pPr>
        <w:pStyle w:val="Liststycke"/>
        <w:numPr>
          <w:ilvl w:val="0"/>
          <w:numId w:val="5"/>
        </w:numPr>
        <w:tabs>
          <w:tab w:val="left" w:pos="857"/>
          <w:tab w:val="left" w:pos="858"/>
        </w:tabs>
        <w:spacing w:before="54"/>
        <w:ind w:left="857" w:hanging="361"/>
        <w:rPr>
          <w:sz w:val="24"/>
        </w:rPr>
      </w:pPr>
      <w:r>
        <w:rPr>
          <w:sz w:val="24"/>
        </w:rPr>
        <w:t>Förmånsrättsregister</w:t>
      </w:r>
      <w:r>
        <w:rPr>
          <w:spacing w:val="-2"/>
          <w:sz w:val="24"/>
        </w:rPr>
        <w:t xml:space="preserve"> </w:t>
      </w:r>
      <w:r>
        <w:rPr>
          <w:sz w:val="24"/>
        </w:rPr>
        <w:t>(i</w:t>
      </w:r>
      <w:r>
        <w:rPr>
          <w:spacing w:val="-2"/>
          <w:sz w:val="24"/>
        </w:rPr>
        <w:t xml:space="preserve"> </w:t>
      </w:r>
      <w:r>
        <w:rPr>
          <w:sz w:val="24"/>
        </w:rPr>
        <w:t>enlighet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FFFS</w:t>
      </w:r>
      <w:r>
        <w:rPr>
          <w:spacing w:val="-2"/>
          <w:sz w:val="24"/>
        </w:rPr>
        <w:t xml:space="preserve"> </w:t>
      </w:r>
      <w:r>
        <w:rPr>
          <w:sz w:val="24"/>
        </w:rPr>
        <w:t>2015:13)</w:t>
      </w:r>
    </w:p>
    <w:p w14:paraId="33FED7B7" w14:textId="77777777" w:rsidR="00005A1B" w:rsidRDefault="00005A1B">
      <w:pPr>
        <w:pStyle w:val="Brdtext"/>
        <w:rPr>
          <w:sz w:val="20"/>
        </w:rPr>
      </w:pPr>
    </w:p>
    <w:p w14:paraId="52A6581A" w14:textId="77777777" w:rsidR="00005A1B" w:rsidRDefault="00005A1B">
      <w:pPr>
        <w:pStyle w:val="Brdtext"/>
        <w:rPr>
          <w:sz w:val="20"/>
        </w:rPr>
      </w:pPr>
    </w:p>
    <w:p w14:paraId="528EC85E" w14:textId="77777777" w:rsidR="00005A1B" w:rsidRDefault="00005A1B">
      <w:pPr>
        <w:pStyle w:val="Brdtext"/>
        <w:rPr>
          <w:sz w:val="20"/>
        </w:rPr>
      </w:pPr>
    </w:p>
    <w:p w14:paraId="4AA99FB4" w14:textId="77777777" w:rsidR="00005A1B" w:rsidRDefault="00005A1B">
      <w:pPr>
        <w:pStyle w:val="Brdtext"/>
        <w:rPr>
          <w:sz w:val="20"/>
        </w:rPr>
      </w:pPr>
    </w:p>
    <w:p w14:paraId="6860A942" w14:textId="77777777" w:rsidR="00005A1B" w:rsidRDefault="00005A1B">
      <w:pPr>
        <w:pStyle w:val="Brdtext"/>
        <w:rPr>
          <w:sz w:val="20"/>
        </w:rPr>
      </w:pPr>
    </w:p>
    <w:p w14:paraId="5F4A4641" w14:textId="77777777" w:rsidR="00005A1B" w:rsidRDefault="00005A1B">
      <w:pPr>
        <w:pStyle w:val="Brdtext"/>
        <w:rPr>
          <w:sz w:val="20"/>
        </w:rPr>
      </w:pPr>
    </w:p>
    <w:p w14:paraId="3F76206D" w14:textId="77777777" w:rsidR="00005A1B" w:rsidRDefault="00005A1B">
      <w:pPr>
        <w:pStyle w:val="Brdtext"/>
        <w:rPr>
          <w:sz w:val="20"/>
        </w:rPr>
      </w:pPr>
    </w:p>
    <w:p w14:paraId="31C6D642" w14:textId="77777777" w:rsidR="00005A1B" w:rsidRDefault="00005A1B">
      <w:pPr>
        <w:pStyle w:val="Brdtext"/>
        <w:rPr>
          <w:sz w:val="20"/>
        </w:rPr>
      </w:pPr>
    </w:p>
    <w:p w14:paraId="34166197" w14:textId="77777777" w:rsidR="00005A1B" w:rsidRDefault="00005A1B">
      <w:pPr>
        <w:pStyle w:val="Brdtext"/>
        <w:rPr>
          <w:sz w:val="20"/>
        </w:rPr>
      </w:pPr>
    </w:p>
    <w:p w14:paraId="59AABFDC" w14:textId="77777777" w:rsidR="00005A1B" w:rsidRDefault="00005A1B">
      <w:pPr>
        <w:pStyle w:val="Brdtext"/>
        <w:rPr>
          <w:sz w:val="20"/>
        </w:rPr>
      </w:pPr>
    </w:p>
    <w:p w14:paraId="068F4B3E" w14:textId="199D6DBE" w:rsidR="00005A1B" w:rsidRDefault="00D14029">
      <w:pPr>
        <w:pStyle w:val="Brd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C58DD6" wp14:editId="208B4331">
                <wp:simplePos x="0" y="0"/>
                <wp:positionH relativeFrom="page">
                  <wp:posOffset>899795</wp:posOffset>
                </wp:positionH>
                <wp:positionV relativeFrom="paragraph">
                  <wp:posOffset>194310</wp:posOffset>
                </wp:positionV>
                <wp:extent cx="1828800" cy="1016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1758" id="Rectangle 4" o:spid="_x0000_s1026" style="position:absolute;margin-left:70.85pt;margin-top:15.3pt;width:2in;height: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24647B7" w14:textId="77777777" w:rsidR="00005A1B" w:rsidRPr="00D91637" w:rsidRDefault="004A20BC">
      <w:pPr>
        <w:spacing w:before="80" w:line="230" w:lineRule="exact"/>
        <w:ind w:left="137"/>
        <w:rPr>
          <w:sz w:val="20"/>
          <w:lang w:val="en-US"/>
        </w:rPr>
      </w:pPr>
      <w:r w:rsidRPr="00D91637">
        <w:rPr>
          <w:sz w:val="20"/>
          <w:vertAlign w:val="superscript"/>
          <w:lang w:val="en-US"/>
        </w:rPr>
        <w:t>1</w:t>
      </w:r>
      <w:r w:rsidRPr="00D91637">
        <w:rPr>
          <w:spacing w:val="-2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Solvency</w:t>
      </w:r>
      <w:r w:rsidRPr="00D91637">
        <w:rPr>
          <w:spacing w:val="-2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and</w:t>
      </w:r>
      <w:r w:rsidRPr="00D91637">
        <w:rPr>
          <w:spacing w:val="-2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Financial</w:t>
      </w:r>
      <w:r w:rsidRPr="00D91637">
        <w:rPr>
          <w:spacing w:val="-3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Condition Report</w:t>
      </w:r>
      <w:r w:rsidRPr="00D91637">
        <w:rPr>
          <w:spacing w:val="-4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(SFCR)</w:t>
      </w:r>
    </w:p>
    <w:p w14:paraId="1D3A082E" w14:textId="77777777" w:rsidR="00005A1B" w:rsidRPr="00D91637" w:rsidRDefault="004A20BC">
      <w:pPr>
        <w:spacing w:line="230" w:lineRule="exact"/>
        <w:ind w:left="137"/>
        <w:rPr>
          <w:sz w:val="20"/>
          <w:lang w:val="en-US"/>
        </w:rPr>
      </w:pPr>
      <w:r w:rsidRPr="00D91637">
        <w:rPr>
          <w:sz w:val="20"/>
          <w:vertAlign w:val="superscript"/>
          <w:lang w:val="en-US"/>
        </w:rPr>
        <w:t>2</w:t>
      </w:r>
      <w:r w:rsidRPr="00D91637">
        <w:rPr>
          <w:spacing w:val="-1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Regular</w:t>
      </w:r>
      <w:r w:rsidRPr="00D91637">
        <w:rPr>
          <w:spacing w:val="-1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Supervisory Report</w:t>
      </w:r>
      <w:r w:rsidRPr="00D91637">
        <w:rPr>
          <w:spacing w:val="-3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(RSR)</w:t>
      </w:r>
    </w:p>
    <w:p w14:paraId="5658983D" w14:textId="77777777" w:rsidR="00005A1B" w:rsidRPr="00D91637" w:rsidRDefault="004A20BC">
      <w:pPr>
        <w:spacing w:before="1"/>
        <w:ind w:left="137"/>
        <w:rPr>
          <w:sz w:val="20"/>
          <w:lang w:val="en-US"/>
        </w:rPr>
      </w:pPr>
      <w:r w:rsidRPr="00D91637">
        <w:rPr>
          <w:sz w:val="20"/>
          <w:vertAlign w:val="superscript"/>
          <w:lang w:val="en-US"/>
        </w:rPr>
        <w:t>3</w:t>
      </w:r>
      <w:r w:rsidRPr="00D91637">
        <w:rPr>
          <w:spacing w:val="-2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Quantitative</w:t>
      </w:r>
      <w:r w:rsidRPr="00D91637">
        <w:rPr>
          <w:spacing w:val="-1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Reporting</w:t>
      </w:r>
      <w:r w:rsidRPr="00D91637">
        <w:rPr>
          <w:spacing w:val="-1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Templates</w:t>
      </w:r>
      <w:r w:rsidRPr="00D91637">
        <w:rPr>
          <w:spacing w:val="-1"/>
          <w:sz w:val="20"/>
          <w:lang w:val="en-US"/>
        </w:rPr>
        <w:t xml:space="preserve"> </w:t>
      </w:r>
      <w:r w:rsidRPr="00D91637">
        <w:rPr>
          <w:sz w:val="20"/>
          <w:lang w:val="en-US"/>
        </w:rPr>
        <w:t>(QRT)</w:t>
      </w:r>
    </w:p>
    <w:p w14:paraId="1FD53999" w14:textId="77777777" w:rsidR="00005A1B" w:rsidRPr="00D91637" w:rsidRDefault="00005A1B">
      <w:pPr>
        <w:rPr>
          <w:sz w:val="20"/>
          <w:lang w:val="en-US"/>
        </w:rPr>
        <w:sectPr w:rsidR="00005A1B" w:rsidRPr="00D91637">
          <w:pgSz w:w="11910" w:h="16840"/>
          <w:pgMar w:top="1320" w:right="1280" w:bottom="280" w:left="1280" w:header="720" w:footer="720" w:gutter="0"/>
          <w:cols w:space="720"/>
        </w:sectPr>
      </w:pPr>
    </w:p>
    <w:p w14:paraId="520F6977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79"/>
        <w:ind w:hanging="361"/>
      </w:pPr>
      <w:bookmarkStart w:id="32" w:name="3.1_Datakvalitet"/>
      <w:bookmarkStart w:id="33" w:name="_bookmark12"/>
      <w:bookmarkEnd w:id="32"/>
      <w:bookmarkEnd w:id="33"/>
      <w:r>
        <w:lastRenderedPageBreak/>
        <w:t>Datakvalitet</w:t>
      </w:r>
    </w:p>
    <w:p w14:paraId="344DCDA0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160"/>
        <w:ind w:hanging="497"/>
        <w:rPr>
          <w:b/>
        </w:rPr>
      </w:pPr>
      <w:bookmarkStart w:id="34" w:name="3.1.1_Ansvarighet"/>
      <w:bookmarkStart w:id="35" w:name="_bookmark13"/>
      <w:bookmarkEnd w:id="34"/>
      <w:bookmarkEnd w:id="35"/>
      <w:r>
        <w:rPr>
          <w:b/>
        </w:rPr>
        <w:t>Ansvarighet</w:t>
      </w:r>
    </w:p>
    <w:p w14:paraId="27D65356" w14:textId="77777777" w:rsidR="00005A1B" w:rsidRDefault="004A20BC">
      <w:pPr>
        <w:pStyle w:val="Brdtext"/>
        <w:spacing w:before="159" w:line="276" w:lineRule="auto"/>
        <w:ind w:left="137" w:right="403"/>
      </w:pPr>
      <w:r>
        <w:t>Bolagets aktuarie är ansvarig för bedömning av bolagets datakvalitet. Det åligger således</w:t>
      </w:r>
      <w:r>
        <w:rPr>
          <w:spacing w:val="1"/>
        </w:rPr>
        <w:t xml:space="preserve"> </w:t>
      </w:r>
      <w:r>
        <w:t>bolagets aktuarie att informera bolaget om eventuella brister i interna och externa data samt</w:t>
      </w:r>
      <w:r>
        <w:rPr>
          <w:spacing w:val="-57"/>
        </w:rPr>
        <w:t xml:space="preserve"> </w:t>
      </w:r>
      <w:r>
        <w:t>att utfärda rekommendationer om</w:t>
      </w:r>
      <w:r>
        <w:rPr>
          <w:spacing w:val="-1"/>
        </w:rPr>
        <w:t xml:space="preserve"> </w:t>
      </w:r>
      <w:r>
        <w:t>interna rutiner för att</w:t>
      </w:r>
      <w:r>
        <w:rPr>
          <w:spacing w:val="-1"/>
        </w:rPr>
        <w:t xml:space="preserve"> </w:t>
      </w:r>
      <w:r>
        <w:t>förbättra datakvaliteten.</w:t>
      </w:r>
    </w:p>
    <w:p w14:paraId="6447C668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200"/>
        <w:ind w:hanging="497"/>
        <w:rPr>
          <w:b/>
        </w:rPr>
      </w:pPr>
      <w:bookmarkStart w:id="36" w:name="3.1.2_Hantering_av_data"/>
      <w:bookmarkStart w:id="37" w:name="_bookmark14"/>
      <w:bookmarkEnd w:id="36"/>
      <w:bookmarkEnd w:id="37"/>
      <w:r>
        <w:rPr>
          <w:b/>
        </w:rPr>
        <w:t>Hantering</w:t>
      </w:r>
      <w:r>
        <w:rPr>
          <w:b/>
          <w:spacing w:val="-2"/>
        </w:rPr>
        <w:t xml:space="preserve"> </w:t>
      </w:r>
      <w:r>
        <w:rPr>
          <w:b/>
        </w:rPr>
        <w:t>av</w:t>
      </w:r>
      <w:r>
        <w:rPr>
          <w:b/>
          <w:spacing w:val="-2"/>
        </w:rPr>
        <w:t xml:space="preserve"> </w:t>
      </w:r>
      <w:r>
        <w:rPr>
          <w:b/>
        </w:rPr>
        <w:t>data</w:t>
      </w:r>
    </w:p>
    <w:p w14:paraId="30937E84" w14:textId="77777777" w:rsidR="00005A1B" w:rsidRDefault="004A20BC">
      <w:pPr>
        <w:pStyle w:val="Brdtext"/>
        <w:spacing w:before="158" w:line="276" w:lineRule="auto"/>
        <w:ind w:left="137" w:right="142"/>
      </w:pPr>
      <w:r>
        <w:t>Försäkrings AB Göta Lejon har ett fåtal system som hanterar bolagets interna och externa</w:t>
      </w:r>
      <w:r>
        <w:rPr>
          <w:spacing w:val="1"/>
        </w:rPr>
        <w:t xml:space="preserve"> </w:t>
      </w:r>
      <w:r>
        <w:t xml:space="preserve">data. Bolaget använder Insman som försäkringssystem, </w:t>
      </w:r>
      <w:proofErr w:type="spellStart"/>
      <w:r>
        <w:t>Agresso</w:t>
      </w:r>
      <w:proofErr w:type="spellEnd"/>
      <w:r>
        <w:t xml:space="preserve"> som bolagets ekonomisystem</w:t>
      </w:r>
      <w:r>
        <w:rPr>
          <w:spacing w:val="-57"/>
        </w:rPr>
        <w:t xml:space="preserve"> </w:t>
      </w:r>
      <w:r>
        <w:t xml:space="preserve">och </w:t>
      </w:r>
      <w:proofErr w:type="spellStart"/>
      <w:r>
        <w:t>Solvency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som system för QRT rapportering. Därutöver används Aktuariens</w:t>
      </w:r>
      <w:r>
        <w:rPr>
          <w:spacing w:val="1"/>
        </w:rPr>
        <w:t xml:space="preserve"> </w:t>
      </w:r>
      <w:r>
        <w:t>beräkningsmodell samt i viss mån Excel för sammanställning. Bolaget har övervägt</w:t>
      </w:r>
      <w:r>
        <w:rPr>
          <w:spacing w:val="1"/>
        </w:rPr>
        <w:t xml:space="preserve"> </w:t>
      </w:r>
      <w:r>
        <w:t>användandet av Excel och dess brist på spårbarhet och har gjort bedömningen att programmet</w:t>
      </w:r>
      <w:r>
        <w:rPr>
          <w:spacing w:val="-57"/>
        </w:rPr>
        <w:t xml:space="preserve"> </w:t>
      </w:r>
      <w:r>
        <w:t>inte kan uteslutas från verksamheten. Försäkrings AB Göta Lejon skall regelbundet se över att</w:t>
      </w:r>
      <w:r>
        <w:rPr>
          <w:spacing w:val="-57"/>
        </w:rPr>
        <w:t xml:space="preserve"> </w:t>
      </w:r>
      <w:r>
        <w:t>bolagets datakvalitet och dess olika källor uppfyller de krav som Solvens II direktivet ställer.</w:t>
      </w:r>
      <w:r>
        <w:rPr>
          <w:spacing w:val="1"/>
        </w:rPr>
        <w:t xml:space="preserve"> </w:t>
      </w:r>
      <w:r>
        <w:t>Bolaget</w:t>
      </w:r>
      <w:r>
        <w:rPr>
          <w:spacing w:val="-1"/>
        </w:rPr>
        <w:t xml:space="preserve"> </w:t>
      </w:r>
      <w:r>
        <w:t>bör då beakta bolagets nivå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art, storlek och komplexitet.</w:t>
      </w:r>
    </w:p>
    <w:p w14:paraId="256955A9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200"/>
        <w:ind w:hanging="497"/>
        <w:rPr>
          <w:b/>
        </w:rPr>
      </w:pPr>
      <w:bookmarkStart w:id="38" w:name="3.1.3_Identifiering_av_kritiska_datakäll"/>
      <w:bookmarkStart w:id="39" w:name="_bookmark15"/>
      <w:bookmarkEnd w:id="38"/>
      <w:bookmarkEnd w:id="39"/>
      <w:r>
        <w:rPr>
          <w:b/>
        </w:rPr>
        <w:t>Identifiering</w:t>
      </w:r>
      <w:r>
        <w:rPr>
          <w:b/>
          <w:spacing w:val="-10"/>
        </w:rPr>
        <w:t xml:space="preserve"> </w:t>
      </w:r>
      <w:r>
        <w:rPr>
          <w:b/>
        </w:rPr>
        <w:t>av</w:t>
      </w:r>
      <w:r>
        <w:rPr>
          <w:b/>
          <w:spacing w:val="-9"/>
        </w:rPr>
        <w:t xml:space="preserve"> </w:t>
      </w:r>
      <w:r>
        <w:rPr>
          <w:b/>
        </w:rPr>
        <w:t>kritiska</w:t>
      </w:r>
      <w:r>
        <w:rPr>
          <w:b/>
          <w:spacing w:val="-9"/>
        </w:rPr>
        <w:t xml:space="preserve"> </w:t>
      </w:r>
      <w:r>
        <w:rPr>
          <w:b/>
        </w:rPr>
        <w:t>datakällor</w:t>
      </w:r>
    </w:p>
    <w:p w14:paraId="550807B7" w14:textId="77777777" w:rsidR="00005A1B" w:rsidRDefault="004A20BC">
      <w:pPr>
        <w:pStyle w:val="Brdtext"/>
        <w:spacing w:before="158" w:line="276" w:lineRule="auto"/>
        <w:ind w:left="137" w:right="382"/>
      </w:pPr>
      <w:r>
        <w:t>Verksamheten ska identifiera vilka kritiska datakällor som ger input till väsentliga</w:t>
      </w:r>
      <w:r>
        <w:rPr>
          <w:spacing w:val="1"/>
        </w:rPr>
        <w:t xml:space="preserve"> </w:t>
      </w:r>
      <w:r>
        <w:t>beräkningar. Datakällor kan exempelvis vara input från skadereglerare, indata från annat</w:t>
      </w:r>
      <w:r>
        <w:rPr>
          <w:spacing w:val="1"/>
        </w:rPr>
        <w:t xml:space="preserve"> </w:t>
      </w:r>
      <w:r>
        <w:t>system eller separata beräkningar. Detta ska göras för respektive ovan nämnda område.</w:t>
      </w:r>
      <w:r>
        <w:rPr>
          <w:spacing w:val="1"/>
        </w:rPr>
        <w:t xml:space="preserve"> </w:t>
      </w:r>
      <w:r>
        <w:t>Datakällorna ska övergripande klassificeras i dess betydelse för den aktuella beräkningen.</w:t>
      </w:r>
      <w:r>
        <w:rPr>
          <w:spacing w:val="1"/>
        </w:rPr>
        <w:t xml:space="preserve"> </w:t>
      </w:r>
      <w:r>
        <w:t>Identifierade datakällor ska dokumenteras, förteckningen ska uppdateras regelbundet, minst</w:t>
      </w:r>
      <w:r>
        <w:rPr>
          <w:spacing w:val="-57"/>
        </w:rPr>
        <w:t xml:space="preserve"> </w:t>
      </w:r>
      <w:r>
        <w:t>en gång per</w:t>
      </w:r>
      <w:r>
        <w:rPr>
          <w:spacing w:val="-1"/>
        </w:rPr>
        <w:t xml:space="preserve"> </w:t>
      </w:r>
      <w:r>
        <w:t>år.</w:t>
      </w:r>
    </w:p>
    <w:p w14:paraId="301CD0B9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200"/>
        <w:ind w:hanging="497"/>
        <w:rPr>
          <w:b/>
        </w:rPr>
      </w:pPr>
      <w:bookmarkStart w:id="40" w:name="3.1.4_Säkerställande_av_datakvalitet"/>
      <w:bookmarkStart w:id="41" w:name="_bookmark16"/>
      <w:bookmarkEnd w:id="40"/>
      <w:bookmarkEnd w:id="41"/>
      <w:r>
        <w:rPr>
          <w:b/>
        </w:rPr>
        <w:t>Säkerställande</w:t>
      </w:r>
      <w:r>
        <w:rPr>
          <w:b/>
          <w:spacing w:val="-10"/>
        </w:rPr>
        <w:t xml:space="preserve"> </w:t>
      </w:r>
      <w:r>
        <w:rPr>
          <w:b/>
        </w:rPr>
        <w:t>av</w:t>
      </w:r>
      <w:r>
        <w:rPr>
          <w:b/>
          <w:spacing w:val="-10"/>
        </w:rPr>
        <w:t xml:space="preserve"> </w:t>
      </w:r>
      <w:r>
        <w:rPr>
          <w:b/>
        </w:rPr>
        <w:t>datakvalitet</w:t>
      </w:r>
    </w:p>
    <w:p w14:paraId="5C80097E" w14:textId="77777777" w:rsidR="00005A1B" w:rsidRDefault="004A20BC">
      <w:pPr>
        <w:pStyle w:val="Brdtext"/>
        <w:spacing w:before="158" w:line="276" w:lineRule="auto"/>
        <w:ind w:left="137" w:right="155"/>
      </w:pPr>
      <w:r>
        <w:t>Försäkrings AB Göta Lejon skall alltid tillämpa dualitetsprincipen vid manuell framtagning</w:t>
      </w:r>
      <w:r>
        <w:rPr>
          <w:spacing w:val="1"/>
        </w:rPr>
        <w:t xml:space="preserve"> </w:t>
      </w:r>
      <w:r>
        <w:t>och beräkning av data. I detta ingår att kontrollera indata från kritiska datakällor. Bolagets</w:t>
      </w:r>
      <w:r>
        <w:rPr>
          <w:spacing w:val="1"/>
        </w:rPr>
        <w:t xml:space="preserve"> </w:t>
      </w:r>
      <w:r>
        <w:t>aktuarie bör på regelbunden basis se över bolagets datakvalitet. Försäkrings AB Göta Lejon</w:t>
      </w:r>
      <w:r>
        <w:rPr>
          <w:spacing w:val="1"/>
        </w:rPr>
        <w:t xml:space="preserve"> </w:t>
      </w:r>
      <w:r>
        <w:t xml:space="preserve">använder sig av datalagring hos </w:t>
      </w:r>
      <w:proofErr w:type="spellStart"/>
      <w:r>
        <w:t>Solvency</w:t>
      </w:r>
      <w:proofErr w:type="spellEnd"/>
      <w:r>
        <w:t xml:space="preserve"> </w:t>
      </w:r>
      <w:proofErr w:type="spellStart"/>
      <w:r>
        <w:t>Tool</w:t>
      </w:r>
      <w:proofErr w:type="spellEnd"/>
      <w:r>
        <w:t>, Aktuarien och Intraservice som genomför</w:t>
      </w:r>
      <w:r>
        <w:rPr>
          <w:spacing w:val="1"/>
        </w:rPr>
        <w:t xml:space="preserve"> </w:t>
      </w:r>
      <w:r>
        <w:t>kontinuerlig säkerhetskopiering och tillser att data som lagras i försäkringssystemet är av</w:t>
      </w:r>
      <w:r>
        <w:rPr>
          <w:spacing w:val="1"/>
        </w:rPr>
        <w:t xml:space="preserve"> </w:t>
      </w:r>
      <w:r>
        <w:t>sådan kvalitet som Solvens II direktivet ställer. Bolaget skall vid hantering av bolagets interna</w:t>
      </w:r>
      <w:r>
        <w:rPr>
          <w:spacing w:val="-57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externa</w:t>
      </w:r>
      <w:r>
        <w:rPr>
          <w:spacing w:val="-1"/>
        </w:rPr>
        <w:t xml:space="preserve"> </w:t>
      </w:r>
      <w:r>
        <w:t>data uppfylla följande:</w:t>
      </w:r>
    </w:p>
    <w:p w14:paraId="36F92122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200"/>
        <w:ind w:hanging="497"/>
        <w:rPr>
          <w:b/>
        </w:rPr>
      </w:pPr>
      <w:bookmarkStart w:id="42" w:name="3.1.5_Tillgänglighet"/>
      <w:bookmarkStart w:id="43" w:name="_bookmark17"/>
      <w:bookmarkEnd w:id="42"/>
      <w:bookmarkEnd w:id="43"/>
      <w:r>
        <w:rPr>
          <w:b/>
        </w:rPr>
        <w:t>Tillgänglighet</w:t>
      </w:r>
    </w:p>
    <w:p w14:paraId="0E78E095" w14:textId="77777777" w:rsidR="00005A1B" w:rsidRDefault="004A20BC">
      <w:pPr>
        <w:pStyle w:val="Brdtext"/>
        <w:spacing w:before="159" w:line="276" w:lineRule="auto"/>
        <w:ind w:left="137" w:right="1302"/>
      </w:pPr>
      <w:r>
        <w:t>Informationsresurser ska vara tillgängliga vid rätt tid och på rätt plats för behöriga</w:t>
      </w:r>
      <w:r>
        <w:rPr>
          <w:spacing w:val="-57"/>
        </w:rPr>
        <w:t xml:space="preserve"> </w:t>
      </w:r>
      <w:r>
        <w:t>medarbetare</w:t>
      </w:r>
      <w:r>
        <w:rPr>
          <w:spacing w:val="-1"/>
        </w:rPr>
        <w:t xml:space="preserve"> </w:t>
      </w:r>
      <w:r>
        <w:t>och samarbetsparter,</w:t>
      </w:r>
      <w:r>
        <w:rPr>
          <w:spacing w:val="-1"/>
        </w:rPr>
        <w:t xml:space="preserve"> </w:t>
      </w:r>
      <w:r>
        <w:t>i enlighet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verksamhetens</w:t>
      </w:r>
      <w:r>
        <w:rPr>
          <w:spacing w:val="-1"/>
        </w:rPr>
        <w:t xml:space="preserve"> </w:t>
      </w:r>
      <w:r>
        <w:t>krav.</w:t>
      </w:r>
    </w:p>
    <w:p w14:paraId="4E4C75B1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199"/>
        <w:ind w:hanging="497"/>
        <w:rPr>
          <w:b/>
        </w:rPr>
      </w:pPr>
      <w:bookmarkStart w:id="44" w:name="3.1.6_Sekretess"/>
      <w:bookmarkStart w:id="45" w:name="_bookmark18"/>
      <w:bookmarkEnd w:id="44"/>
      <w:bookmarkEnd w:id="45"/>
      <w:r>
        <w:rPr>
          <w:b/>
        </w:rPr>
        <w:t>Sekretess</w:t>
      </w:r>
    </w:p>
    <w:p w14:paraId="664BDEAA" w14:textId="77777777" w:rsidR="00005A1B" w:rsidRDefault="004A20BC">
      <w:pPr>
        <w:pStyle w:val="Brdtext"/>
        <w:spacing w:before="159" w:line="276" w:lineRule="auto"/>
        <w:ind w:left="137" w:right="249"/>
      </w:pPr>
      <w:r>
        <w:t>Informationsresurser, inklusive samarbetsparters information, ska endast vara tillgängliga för</w:t>
      </w:r>
      <w:r>
        <w:rPr>
          <w:spacing w:val="-57"/>
        </w:rPr>
        <w:t xml:space="preserve"> </w:t>
      </w:r>
      <w:r>
        <w:t>behöriga medarbetare.</w:t>
      </w:r>
    </w:p>
    <w:p w14:paraId="07AA1805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199"/>
        <w:ind w:hanging="497"/>
        <w:rPr>
          <w:b/>
        </w:rPr>
      </w:pPr>
      <w:bookmarkStart w:id="46" w:name="3.1.7_Riktighet"/>
      <w:bookmarkStart w:id="47" w:name="_bookmark19"/>
      <w:bookmarkEnd w:id="46"/>
      <w:bookmarkEnd w:id="47"/>
      <w:r>
        <w:rPr>
          <w:b/>
        </w:rPr>
        <w:t>Riktighet</w:t>
      </w:r>
    </w:p>
    <w:p w14:paraId="23683FC0" w14:textId="77777777" w:rsidR="00005A1B" w:rsidRDefault="004A20BC">
      <w:pPr>
        <w:pStyle w:val="Brdtext"/>
        <w:spacing w:before="159" w:line="276" w:lineRule="auto"/>
        <w:ind w:left="137"/>
      </w:pPr>
      <w:r>
        <w:t>Information ska endast kunna förändras av behöriga medarbetare på behörigt sätt.</w:t>
      </w:r>
      <w:r>
        <w:rPr>
          <w:spacing w:val="1"/>
        </w:rPr>
        <w:t xml:space="preserve"> </w:t>
      </w:r>
      <w:r>
        <w:t>Informationssystemen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innehålla</w:t>
      </w:r>
      <w:r>
        <w:rPr>
          <w:spacing w:val="-5"/>
        </w:rPr>
        <w:t xml:space="preserve"> </w:t>
      </w:r>
      <w:r>
        <w:t>stöd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säkerställa</w:t>
      </w:r>
      <w:r>
        <w:rPr>
          <w:spacing w:val="-4"/>
        </w:rPr>
        <w:t xml:space="preserve"> </w:t>
      </w:r>
      <w:r>
        <w:t>informationens</w:t>
      </w:r>
      <w:r>
        <w:rPr>
          <w:spacing w:val="-4"/>
        </w:rPr>
        <w:t xml:space="preserve"> </w:t>
      </w:r>
      <w:r>
        <w:t>riktighet.</w:t>
      </w:r>
    </w:p>
    <w:p w14:paraId="71626A9C" w14:textId="77777777" w:rsidR="00005A1B" w:rsidRDefault="00005A1B">
      <w:pPr>
        <w:spacing w:line="276" w:lineRule="auto"/>
        <w:sectPr w:rsidR="00005A1B">
          <w:pgSz w:w="11910" w:h="16840"/>
          <w:pgMar w:top="1320" w:right="1280" w:bottom="280" w:left="1280" w:header="720" w:footer="720" w:gutter="0"/>
          <w:cols w:space="720"/>
        </w:sectPr>
      </w:pPr>
    </w:p>
    <w:p w14:paraId="67A0D5E9" w14:textId="77777777" w:rsidR="00005A1B" w:rsidRDefault="004A20BC">
      <w:pPr>
        <w:pStyle w:val="Brdtext"/>
        <w:spacing w:before="79" w:line="276" w:lineRule="auto"/>
        <w:ind w:left="137" w:right="135"/>
      </w:pPr>
      <w:r>
        <w:lastRenderedPageBreak/>
        <w:t>Riktigheten ska även stödjas av administrativa rutiner för informationshantering. Vid</w:t>
      </w:r>
      <w:r>
        <w:rPr>
          <w:spacing w:val="1"/>
        </w:rPr>
        <w:t xml:space="preserve"> </w:t>
      </w:r>
      <w:r>
        <w:t xml:space="preserve">avvikelse om informationens riktighet ska </w:t>
      </w:r>
      <w:proofErr w:type="spellStart"/>
      <w:r>
        <w:t>datan</w:t>
      </w:r>
      <w:proofErr w:type="spellEnd"/>
      <w:r>
        <w:t xml:space="preserve"> korrigeras, om </w:t>
      </w:r>
      <w:proofErr w:type="spellStart"/>
      <w:r>
        <w:t>datan</w:t>
      </w:r>
      <w:proofErr w:type="spellEnd"/>
      <w:r>
        <w:t xml:space="preserve"> bedöms som kritisk data</w:t>
      </w:r>
      <w:r>
        <w:rPr>
          <w:spacing w:val="-57"/>
        </w:rPr>
        <w:t xml:space="preserve"> </w:t>
      </w:r>
      <w:r>
        <w:t>för den aktuella beräkningen ska en incidentrapport upprättas och rapporteras till VD. Därtill</w:t>
      </w:r>
      <w:r>
        <w:rPr>
          <w:spacing w:val="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avsnitt 4 av</w:t>
      </w:r>
      <w:r>
        <w:rPr>
          <w:spacing w:val="-1"/>
        </w:rPr>
        <w:t xml:space="preserve"> </w:t>
      </w:r>
      <w:r>
        <w:t>riktlinjen,</w:t>
      </w:r>
      <w:r>
        <w:rPr>
          <w:spacing w:val="-1"/>
        </w:rPr>
        <w:t xml:space="preserve"> </w:t>
      </w:r>
      <w:r>
        <w:t>Hantering</w:t>
      </w:r>
      <w:r>
        <w:rPr>
          <w:spacing w:val="-1"/>
        </w:rPr>
        <w:t xml:space="preserve"> </w:t>
      </w:r>
      <w:r>
        <w:t>av väsentliga</w:t>
      </w:r>
      <w:r>
        <w:rPr>
          <w:spacing w:val="-1"/>
        </w:rPr>
        <w:t xml:space="preserve"> </w:t>
      </w:r>
      <w:r>
        <w:t>fel, beaktas.</w:t>
      </w:r>
    </w:p>
    <w:p w14:paraId="203B3393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199"/>
        <w:ind w:hanging="497"/>
        <w:rPr>
          <w:b/>
        </w:rPr>
      </w:pPr>
      <w:bookmarkStart w:id="48" w:name="3.1.8_Spårbarhet"/>
      <w:bookmarkStart w:id="49" w:name="_bookmark20"/>
      <w:bookmarkEnd w:id="48"/>
      <w:bookmarkEnd w:id="49"/>
      <w:r>
        <w:rPr>
          <w:b/>
        </w:rPr>
        <w:t>Spårbarhet</w:t>
      </w:r>
    </w:p>
    <w:p w14:paraId="1A363F68" w14:textId="77777777" w:rsidR="00005A1B" w:rsidRDefault="004A20BC">
      <w:pPr>
        <w:pStyle w:val="Brdtext"/>
        <w:spacing w:before="159" w:line="276" w:lineRule="auto"/>
        <w:ind w:left="137" w:right="162"/>
      </w:pPr>
      <w:r>
        <w:t>I syfte att i efterhand kunna säkerställa vem som gjort vad i informationssystemen (förändring</w:t>
      </w:r>
      <w:r>
        <w:rPr>
          <w:spacing w:val="-57"/>
        </w:rPr>
        <w:t xml:space="preserve"> </w:t>
      </w:r>
      <w:r>
        <w:t>och åtkomst), ska systemen innehålla funktioner och rutiner som stödjer spårbarhet och</w:t>
      </w:r>
      <w:r>
        <w:rPr>
          <w:spacing w:val="1"/>
        </w:rPr>
        <w:t xml:space="preserve"> </w:t>
      </w:r>
      <w:r>
        <w:t>oavvislighet.</w:t>
      </w:r>
    </w:p>
    <w:p w14:paraId="2E2B4AAE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ind w:hanging="361"/>
      </w:pPr>
      <w:bookmarkStart w:id="50" w:name="3.2_Dataunderlag_för_rapportering_och_kv"/>
      <w:bookmarkStart w:id="51" w:name="_bookmark21"/>
      <w:bookmarkEnd w:id="50"/>
      <w:bookmarkEnd w:id="51"/>
      <w:r>
        <w:t>Dataunderlag</w:t>
      </w:r>
      <w:r>
        <w:rPr>
          <w:spacing w:val="-7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rapportering</w:t>
      </w:r>
      <w:r>
        <w:rPr>
          <w:spacing w:val="-7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kvalitetskontroll</w:t>
      </w:r>
    </w:p>
    <w:p w14:paraId="4DDCBD24" w14:textId="77777777" w:rsidR="00005A1B" w:rsidRDefault="004A20BC">
      <w:pPr>
        <w:pStyle w:val="Brdtext"/>
        <w:spacing w:before="161" w:line="288" w:lineRule="auto"/>
        <w:ind w:left="137" w:right="201"/>
      </w:pPr>
      <w:r>
        <w:t>Rapportering till Finansinspektionen genomförs praktiskt av bolagets ekonomichef med input</w:t>
      </w:r>
      <w:r>
        <w:rPr>
          <w:spacing w:val="-57"/>
        </w:rPr>
        <w:t xml:space="preserve"> </w:t>
      </w:r>
      <w:r>
        <w:t>från bolagets aktuarier avseende beräkning av kapitalkrav samt framtagande av bästa</w:t>
      </w:r>
      <w:r>
        <w:rPr>
          <w:spacing w:val="1"/>
        </w:rPr>
        <w:t xml:space="preserve"> </w:t>
      </w:r>
      <w:r>
        <w:t>skattningen.</w:t>
      </w:r>
    </w:p>
    <w:p w14:paraId="2850F64E" w14:textId="77777777" w:rsidR="00005A1B" w:rsidRDefault="004A20BC">
      <w:pPr>
        <w:pStyle w:val="Brdtext"/>
        <w:spacing w:before="200" w:line="288" w:lineRule="auto"/>
        <w:ind w:left="137" w:right="735"/>
      </w:pPr>
      <w:r>
        <w:t>Bolaget hanterar uppgiftslämnande till Finansinspektionen internt med hjälp av följande</w:t>
      </w:r>
      <w:r>
        <w:rPr>
          <w:spacing w:val="-57"/>
        </w:rPr>
        <w:t xml:space="preserve"> </w:t>
      </w:r>
      <w:r>
        <w:t>system:</w:t>
      </w:r>
    </w:p>
    <w:p w14:paraId="4505DB36" w14:textId="77777777" w:rsidR="00005A1B" w:rsidRDefault="004A20BC">
      <w:pPr>
        <w:pStyle w:val="Liststycke"/>
        <w:numPr>
          <w:ilvl w:val="0"/>
          <w:numId w:val="4"/>
        </w:numPr>
        <w:tabs>
          <w:tab w:val="left" w:pos="282"/>
        </w:tabs>
        <w:spacing w:before="201"/>
        <w:ind w:hanging="145"/>
        <w:rPr>
          <w:sz w:val="24"/>
        </w:rPr>
      </w:pPr>
      <w:proofErr w:type="spellStart"/>
      <w:r>
        <w:rPr>
          <w:sz w:val="24"/>
        </w:rPr>
        <w:t>Solvency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Tool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rapporteringssystem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QRT</w:t>
      </w:r>
      <w:r>
        <w:rPr>
          <w:spacing w:val="-3"/>
          <w:sz w:val="24"/>
        </w:rPr>
        <w:t xml:space="preserve"> </w:t>
      </w:r>
      <w:r>
        <w:rPr>
          <w:sz w:val="24"/>
        </w:rPr>
        <w:t>rapportering</w:t>
      </w:r>
    </w:p>
    <w:p w14:paraId="0CB78E65" w14:textId="77777777" w:rsidR="00005A1B" w:rsidRDefault="004A20BC">
      <w:pPr>
        <w:pStyle w:val="Liststycke"/>
        <w:numPr>
          <w:ilvl w:val="0"/>
          <w:numId w:val="4"/>
        </w:numPr>
        <w:tabs>
          <w:tab w:val="left" w:pos="282"/>
        </w:tabs>
        <w:ind w:hanging="145"/>
        <w:rPr>
          <w:sz w:val="24"/>
        </w:rPr>
      </w:pPr>
      <w:proofErr w:type="spellStart"/>
      <w:r>
        <w:rPr>
          <w:sz w:val="24"/>
        </w:rPr>
        <w:t>Agresso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bolagets</w:t>
      </w:r>
      <w:r>
        <w:rPr>
          <w:spacing w:val="-2"/>
          <w:sz w:val="24"/>
        </w:rPr>
        <w:t xml:space="preserve"> </w:t>
      </w:r>
      <w:r>
        <w:rPr>
          <w:sz w:val="24"/>
        </w:rPr>
        <w:t>ekonomisystem</w:t>
      </w:r>
    </w:p>
    <w:p w14:paraId="78DE821E" w14:textId="77777777" w:rsidR="00005A1B" w:rsidRDefault="004A20BC">
      <w:pPr>
        <w:pStyle w:val="Liststycke"/>
        <w:numPr>
          <w:ilvl w:val="0"/>
          <w:numId w:val="4"/>
        </w:numPr>
        <w:tabs>
          <w:tab w:val="left" w:pos="282"/>
        </w:tabs>
        <w:ind w:hanging="145"/>
        <w:rPr>
          <w:sz w:val="24"/>
        </w:rPr>
      </w:pPr>
      <w:r>
        <w:rPr>
          <w:sz w:val="24"/>
        </w:rPr>
        <w:t>Insman,</w:t>
      </w:r>
      <w:r>
        <w:rPr>
          <w:spacing w:val="-1"/>
          <w:sz w:val="24"/>
        </w:rPr>
        <w:t xml:space="preserve"> </w:t>
      </w:r>
      <w:r>
        <w:rPr>
          <w:sz w:val="24"/>
        </w:rPr>
        <w:t>bolagets försäkringssystem</w:t>
      </w:r>
    </w:p>
    <w:p w14:paraId="0B32B967" w14:textId="77777777" w:rsidR="00005A1B" w:rsidRDefault="004A20BC">
      <w:pPr>
        <w:pStyle w:val="Brdtext"/>
        <w:spacing w:before="200" w:line="288" w:lineRule="auto"/>
        <w:ind w:left="137" w:right="274"/>
      </w:pPr>
      <w:r>
        <w:t xml:space="preserve">Ekonomisystemet </w:t>
      </w:r>
      <w:proofErr w:type="spellStart"/>
      <w:r>
        <w:t>Agresso</w:t>
      </w:r>
      <w:proofErr w:type="spellEnd"/>
      <w:r>
        <w:t xml:space="preserve"> hämtar delvis information från försäkringssystemet, lönesystemet</w:t>
      </w:r>
      <w:r>
        <w:rPr>
          <w:spacing w:val="-57"/>
        </w:rPr>
        <w:t xml:space="preserve"> </w:t>
      </w:r>
      <w:r>
        <w:t>(</w:t>
      </w:r>
      <w:proofErr w:type="spellStart"/>
      <w:r>
        <w:t>Personec</w:t>
      </w:r>
      <w:proofErr w:type="spellEnd"/>
      <w:r>
        <w:t>)</w:t>
      </w:r>
      <w:r>
        <w:rPr>
          <w:spacing w:val="-1"/>
        </w:rPr>
        <w:t xml:space="preserve"> </w:t>
      </w:r>
      <w:r>
        <w:t>och leverantörsfaktursystemet (</w:t>
      </w:r>
      <w:proofErr w:type="spellStart"/>
      <w:r>
        <w:t>Proceedo</w:t>
      </w:r>
      <w:proofErr w:type="spellEnd"/>
      <w:r>
        <w:t>).</w:t>
      </w:r>
    </w:p>
    <w:p w14:paraId="33FF6BAD" w14:textId="77777777" w:rsidR="00005A1B" w:rsidRDefault="004A20BC">
      <w:pPr>
        <w:pStyle w:val="Brdtext"/>
        <w:spacing w:before="200" w:line="288" w:lineRule="auto"/>
        <w:ind w:left="137" w:right="408"/>
      </w:pPr>
      <w:r>
        <w:t xml:space="preserve">Ekonomichef samt aktuarien lägger in alla uppgifter i rapporteringssystemet </w:t>
      </w:r>
      <w:proofErr w:type="spellStart"/>
      <w:r>
        <w:t>Solvency</w:t>
      </w:r>
      <w:proofErr w:type="spellEnd"/>
      <w:r>
        <w:t xml:space="preserve"> </w:t>
      </w:r>
      <w:proofErr w:type="spellStart"/>
      <w:r>
        <w:t>Tool</w:t>
      </w:r>
      <w:proofErr w:type="spellEnd"/>
      <w:r>
        <w:rPr>
          <w:spacing w:val="-57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skapar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XBRL-fil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sedan</w:t>
      </w:r>
      <w:r>
        <w:rPr>
          <w:spacing w:val="-1"/>
        </w:rPr>
        <w:t xml:space="preserve"> </w:t>
      </w:r>
      <w:r>
        <w:t>skickas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Finansinspektionen</w:t>
      </w:r>
      <w:r>
        <w:rPr>
          <w:spacing w:val="-1"/>
        </w:rPr>
        <w:t xml:space="preserve"> </w:t>
      </w:r>
      <w:r>
        <w:t>av ekonomichef.</w:t>
      </w:r>
    </w:p>
    <w:p w14:paraId="68D29BB8" w14:textId="77777777" w:rsidR="00005A1B" w:rsidRDefault="004A20BC">
      <w:pPr>
        <w:pStyle w:val="Rubrik2"/>
        <w:spacing w:before="199"/>
        <w:ind w:left="137" w:firstLine="0"/>
      </w:pPr>
      <w:proofErr w:type="spellStart"/>
      <w:r>
        <w:t>Agresso</w:t>
      </w:r>
      <w:proofErr w:type="spellEnd"/>
    </w:p>
    <w:p w14:paraId="72ACD3CF" w14:textId="77777777" w:rsidR="00005A1B" w:rsidRDefault="00005A1B">
      <w:pPr>
        <w:pStyle w:val="Brdtext"/>
        <w:spacing w:before="3"/>
        <w:rPr>
          <w:b/>
          <w:sz w:val="22"/>
        </w:rPr>
      </w:pPr>
    </w:p>
    <w:p w14:paraId="6B46909A" w14:textId="77777777" w:rsidR="00005A1B" w:rsidRDefault="004A20BC">
      <w:pPr>
        <w:ind w:left="137"/>
        <w:rPr>
          <w:i/>
          <w:sz w:val="24"/>
        </w:rPr>
      </w:pPr>
      <w:r>
        <w:rPr>
          <w:i/>
          <w:sz w:val="24"/>
        </w:rPr>
        <w:t>Leverantörsfakturor</w:t>
      </w:r>
    </w:p>
    <w:p w14:paraId="0D264D13" w14:textId="77777777" w:rsidR="00005A1B" w:rsidRDefault="004A20BC">
      <w:pPr>
        <w:pStyle w:val="Brdtext"/>
        <w:spacing w:before="55" w:line="288" w:lineRule="auto"/>
        <w:ind w:left="137" w:right="189"/>
      </w:pPr>
      <w:r>
        <w:t xml:space="preserve">Leverantörsfakturor konteras I systemet </w:t>
      </w:r>
      <w:proofErr w:type="spellStart"/>
      <w:r>
        <w:t>Proceedo</w:t>
      </w:r>
      <w:proofErr w:type="spellEnd"/>
      <w:r>
        <w:t>. Fakturor kommer in centralt till</w:t>
      </w:r>
      <w:r>
        <w:rPr>
          <w:spacing w:val="1"/>
        </w:rPr>
        <w:t xml:space="preserve"> </w:t>
      </w:r>
      <w:r>
        <w:t>Intraservice i Göteborg Stad. Pappersfakturor scannas in. Sedan går de ut till respektive</w:t>
      </w:r>
      <w:r>
        <w:rPr>
          <w:spacing w:val="1"/>
        </w:rPr>
        <w:t xml:space="preserve"> </w:t>
      </w:r>
      <w:r>
        <w:t>förvaltning eller bolag där fakturan attesteras och konteras. Det sker en automatisk överföring</w:t>
      </w:r>
      <w:r>
        <w:rPr>
          <w:spacing w:val="-57"/>
        </w:rPr>
        <w:t xml:space="preserve"> </w:t>
      </w:r>
      <w:r>
        <w:t>till</w:t>
      </w:r>
      <w:r>
        <w:rPr>
          <w:spacing w:val="-1"/>
        </w:rPr>
        <w:t xml:space="preserve"> </w:t>
      </w:r>
      <w:proofErr w:type="spellStart"/>
      <w:r>
        <w:t>Agresso</w:t>
      </w:r>
      <w:proofErr w:type="spellEnd"/>
      <w:r>
        <w:t>.</w:t>
      </w:r>
      <w:r>
        <w:rPr>
          <w:spacing w:val="-3"/>
        </w:rPr>
        <w:t xml:space="preserve"> </w:t>
      </w:r>
      <w:r>
        <w:t>Betalning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fakturorna</w:t>
      </w:r>
      <w:r>
        <w:rPr>
          <w:spacing w:val="-1"/>
        </w:rPr>
        <w:t xml:space="preserve"> </w:t>
      </w:r>
      <w:r>
        <w:t>sker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Agresso</w:t>
      </w:r>
      <w:proofErr w:type="spellEnd"/>
      <w:r>
        <w:t>,</w:t>
      </w:r>
      <w:r>
        <w:rPr>
          <w:spacing w:val="-2"/>
        </w:rPr>
        <w:t xml:space="preserve"> </w:t>
      </w:r>
      <w:r>
        <w:t>där</w:t>
      </w:r>
      <w:r>
        <w:rPr>
          <w:spacing w:val="3"/>
        </w:rPr>
        <w:t xml:space="preserve"> </w:t>
      </w:r>
      <w:r>
        <w:t>Intraservice</w:t>
      </w:r>
      <w:r>
        <w:rPr>
          <w:spacing w:val="-1"/>
        </w:rPr>
        <w:t xml:space="preserve"> </w:t>
      </w:r>
      <w:r>
        <w:t>hanterar</w:t>
      </w:r>
      <w:r>
        <w:rPr>
          <w:spacing w:val="-1"/>
        </w:rPr>
        <w:t xml:space="preserve"> </w:t>
      </w:r>
      <w:r>
        <w:t>processen.</w:t>
      </w:r>
    </w:p>
    <w:p w14:paraId="11677F63" w14:textId="77777777" w:rsidR="00005A1B" w:rsidRDefault="004A20BC">
      <w:pPr>
        <w:spacing w:before="201"/>
        <w:ind w:left="137"/>
        <w:rPr>
          <w:i/>
          <w:sz w:val="24"/>
        </w:rPr>
      </w:pPr>
      <w:r>
        <w:rPr>
          <w:i/>
          <w:sz w:val="24"/>
        </w:rPr>
        <w:t>Premiefakturor</w:t>
      </w:r>
    </w:p>
    <w:p w14:paraId="4A8EB642" w14:textId="77777777" w:rsidR="00005A1B" w:rsidRDefault="004A20BC">
      <w:pPr>
        <w:pStyle w:val="Brdtext"/>
        <w:spacing w:before="55" w:line="288" w:lineRule="auto"/>
        <w:ind w:left="137" w:right="428"/>
      </w:pPr>
      <w:r>
        <w:t>Fakturering sker i försäkringssystemet. Fakturor skickas centralt in till Gbg Stad där</w:t>
      </w:r>
      <w:r>
        <w:rPr>
          <w:spacing w:val="1"/>
        </w:rPr>
        <w:t xml:space="preserve"> </w:t>
      </w:r>
      <w:r>
        <w:t xml:space="preserve">vidarefakturering sker. Premien bokas automatiskt in i </w:t>
      </w:r>
      <w:proofErr w:type="spellStart"/>
      <w:r>
        <w:t>Agresso</w:t>
      </w:r>
      <w:proofErr w:type="spellEnd"/>
      <w:r>
        <w:t xml:space="preserve"> per försäkringsbransch från</w:t>
      </w:r>
      <w:r>
        <w:rPr>
          <w:spacing w:val="-57"/>
        </w:rPr>
        <w:t xml:space="preserve"> </w:t>
      </w:r>
      <w:r>
        <w:t>försäkringssystemet. Avstämning mot föregående års fakturering görs. Periodisering av</w:t>
      </w:r>
      <w:r>
        <w:rPr>
          <w:spacing w:val="1"/>
        </w:rPr>
        <w:t xml:space="preserve"> </w:t>
      </w:r>
      <w:r>
        <w:t>premieinkomsten görs manuellt månadsvis. Samtliga försäkringar avser kalenderår varför</w:t>
      </w:r>
      <w:r>
        <w:rPr>
          <w:spacing w:val="1"/>
        </w:rPr>
        <w:t xml:space="preserve"> </w:t>
      </w:r>
      <w:r>
        <w:t>avsättningen</w:t>
      </w:r>
      <w:r>
        <w:rPr>
          <w:spacing w:val="-2"/>
        </w:rPr>
        <w:t xml:space="preserve"> </w:t>
      </w:r>
      <w:r>
        <w:t>för ej intjänad premie är</w:t>
      </w:r>
      <w:r>
        <w:rPr>
          <w:spacing w:val="-2"/>
        </w:rPr>
        <w:t xml:space="preserve"> </w:t>
      </w:r>
      <w:r>
        <w:t>noll vid</w:t>
      </w:r>
      <w:r>
        <w:rPr>
          <w:spacing w:val="-1"/>
        </w:rPr>
        <w:t xml:space="preserve"> </w:t>
      </w:r>
      <w:r>
        <w:t>årsskiftet.</w:t>
      </w:r>
    </w:p>
    <w:p w14:paraId="5FF2CBC8" w14:textId="77777777" w:rsidR="00005A1B" w:rsidRDefault="004A20BC">
      <w:pPr>
        <w:spacing w:before="200"/>
        <w:ind w:left="137"/>
        <w:rPr>
          <w:i/>
          <w:sz w:val="24"/>
        </w:rPr>
      </w:pPr>
      <w:r>
        <w:rPr>
          <w:i/>
          <w:sz w:val="24"/>
        </w:rPr>
        <w:t>Lönekostnader</w:t>
      </w:r>
    </w:p>
    <w:p w14:paraId="00808E47" w14:textId="77777777" w:rsidR="00005A1B" w:rsidRDefault="004A20BC">
      <w:pPr>
        <w:pStyle w:val="Brdtext"/>
        <w:spacing w:before="55"/>
        <w:ind w:left="137"/>
      </w:pPr>
      <w:r>
        <w:t>Lönekostnader</w:t>
      </w:r>
      <w:r>
        <w:rPr>
          <w:spacing w:val="-2"/>
        </w:rPr>
        <w:t xml:space="preserve"> </w:t>
      </w:r>
      <w:r>
        <w:t>bokas</w:t>
      </w:r>
      <w:r>
        <w:rPr>
          <w:spacing w:val="-1"/>
        </w:rPr>
        <w:t xml:space="preserve"> </w:t>
      </w:r>
      <w:r>
        <w:t>automatiskt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lönesystemet</w:t>
      </w:r>
      <w:r>
        <w:rPr>
          <w:spacing w:val="-1"/>
        </w:rPr>
        <w:t xml:space="preserve"> </w:t>
      </w:r>
      <w:proofErr w:type="spellStart"/>
      <w:r>
        <w:t>Personec</w:t>
      </w:r>
      <w:proofErr w:type="spellEnd"/>
      <w:r>
        <w:t>.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görs</w:t>
      </w:r>
      <w:r>
        <w:rPr>
          <w:spacing w:val="-1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månad.</w:t>
      </w:r>
    </w:p>
    <w:p w14:paraId="5EDEEC5E" w14:textId="77777777" w:rsidR="00005A1B" w:rsidRDefault="00005A1B">
      <w:pPr>
        <w:sectPr w:rsidR="00005A1B">
          <w:pgSz w:w="11910" w:h="16840"/>
          <w:pgMar w:top="1320" w:right="1280" w:bottom="280" w:left="1280" w:header="720" w:footer="720" w:gutter="0"/>
          <w:cols w:space="720"/>
        </w:sectPr>
      </w:pPr>
    </w:p>
    <w:p w14:paraId="291EC34B" w14:textId="77777777" w:rsidR="00005A1B" w:rsidRDefault="004A20BC">
      <w:pPr>
        <w:spacing w:before="79"/>
        <w:ind w:left="137"/>
        <w:rPr>
          <w:i/>
          <w:sz w:val="24"/>
        </w:rPr>
      </w:pPr>
      <w:r>
        <w:rPr>
          <w:i/>
          <w:sz w:val="24"/>
        </w:rPr>
        <w:lastRenderedPageBreak/>
        <w:t>Skadekostnader</w:t>
      </w:r>
    </w:p>
    <w:p w14:paraId="1C36DDD4" w14:textId="77777777" w:rsidR="00005A1B" w:rsidRDefault="004A20BC">
      <w:pPr>
        <w:pStyle w:val="Brdtext"/>
        <w:spacing w:before="55" w:line="288" w:lineRule="auto"/>
        <w:ind w:left="137" w:right="129"/>
      </w:pPr>
      <w:r>
        <w:t xml:space="preserve">Samtliga skadekostnader skickas automatiskt in till </w:t>
      </w:r>
      <w:proofErr w:type="spellStart"/>
      <w:r>
        <w:t>Agresso</w:t>
      </w:r>
      <w:proofErr w:type="spellEnd"/>
      <w:r>
        <w:t xml:space="preserve"> från Insman. Skadebokningarna</w:t>
      </w:r>
      <w:r>
        <w:rPr>
          <w:spacing w:val="1"/>
        </w:rPr>
        <w:t xml:space="preserve"> </w:t>
      </w:r>
      <w:r>
        <w:t xml:space="preserve">görs per försäkringsbransch och </w:t>
      </w:r>
      <w:proofErr w:type="spellStart"/>
      <w:r>
        <w:t>skadeår</w:t>
      </w:r>
      <w:proofErr w:type="spellEnd"/>
      <w:r>
        <w:t>. Reservförändringar för skador och</w:t>
      </w:r>
      <w:r>
        <w:rPr>
          <w:spacing w:val="1"/>
        </w:rPr>
        <w:t xml:space="preserve"> </w:t>
      </w:r>
      <w:r>
        <w:t>skaderegleringskostnader, utbetalda skador och skaderegleringskostnader och återhämtning av</w:t>
      </w:r>
      <w:r>
        <w:rPr>
          <w:spacing w:val="-57"/>
        </w:rPr>
        <w:t xml:space="preserve"> </w:t>
      </w:r>
      <w:r>
        <w:t>självrisk</w:t>
      </w:r>
      <w:r>
        <w:rPr>
          <w:spacing w:val="-2"/>
        </w:rPr>
        <w:t xml:space="preserve"> </w:t>
      </w:r>
      <w:r>
        <w:t>samt regresser</w:t>
      </w:r>
      <w:r>
        <w:rPr>
          <w:spacing w:val="-1"/>
        </w:rPr>
        <w:t xml:space="preserve"> </w:t>
      </w:r>
      <w:r>
        <w:t>bokas</w:t>
      </w:r>
      <w:r>
        <w:rPr>
          <w:spacing w:val="1"/>
        </w:rPr>
        <w:t xml:space="preserve"> </w:t>
      </w:r>
      <w:r>
        <w:t>automatiskt.</w:t>
      </w:r>
    </w:p>
    <w:p w14:paraId="7FE8CFB9" w14:textId="77777777" w:rsidR="00005A1B" w:rsidRDefault="004A20BC">
      <w:pPr>
        <w:pStyle w:val="Brdtext"/>
        <w:spacing w:before="200" w:line="288" w:lineRule="auto"/>
        <w:ind w:left="137" w:right="442"/>
      </w:pPr>
      <w:r>
        <w:t>Återförsäkrarnas andel av utbetalda skadekostnader bokas när skaderapport finns upprättad</w:t>
      </w:r>
      <w:r>
        <w:rPr>
          <w:spacing w:val="-57"/>
        </w:rPr>
        <w:t xml:space="preserve"> </w:t>
      </w:r>
      <w:r>
        <w:t xml:space="preserve">och när en </w:t>
      </w:r>
      <w:proofErr w:type="spellStart"/>
      <w:r>
        <w:t>bordereaux</w:t>
      </w:r>
      <w:proofErr w:type="spellEnd"/>
      <w:r>
        <w:t xml:space="preserve"> har skickats. Återförsäkrarnas andel av skadereserven bokas varje</w:t>
      </w:r>
      <w:r>
        <w:rPr>
          <w:spacing w:val="1"/>
        </w:rPr>
        <w:t xml:space="preserve"> </w:t>
      </w:r>
      <w:r>
        <w:t>månad.</w:t>
      </w:r>
      <w:r>
        <w:rPr>
          <w:spacing w:val="-1"/>
        </w:rPr>
        <w:t xml:space="preserve"> </w:t>
      </w:r>
      <w:r>
        <w:t>Andelen</w:t>
      </w:r>
      <w:r>
        <w:rPr>
          <w:spacing w:val="-1"/>
        </w:rPr>
        <w:t xml:space="preserve"> </w:t>
      </w:r>
      <w:r>
        <w:t>beräknas</w:t>
      </w:r>
      <w:r>
        <w:rPr>
          <w:spacing w:val="-1"/>
        </w:rPr>
        <w:t xml:space="preserve"> </w:t>
      </w:r>
      <w:r>
        <w:t>manuellt.</w:t>
      </w:r>
    </w:p>
    <w:p w14:paraId="2175F7E0" w14:textId="77777777" w:rsidR="00005A1B" w:rsidRDefault="004A20BC">
      <w:pPr>
        <w:spacing w:before="200"/>
        <w:ind w:left="137"/>
        <w:rPr>
          <w:i/>
          <w:sz w:val="24"/>
        </w:rPr>
      </w:pPr>
      <w:r>
        <w:rPr>
          <w:i/>
          <w:sz w:val="24"/>
        </w:rPr>
        <w:t>Avskrivningar</w:t>
      </w:r>
    </w:p>
    <w:p w14:paraId="45B31608" w14:textId="77777777" w:rsidR="00005A1B" w:rsidRDefault="004A20BC">
      <w:pPr>
        <w:pStyle w:val="Brdtext"/>
        <w:spacing w:before="55"/>
        <w:ind w:left="137"/>
      </w:pPr>
      <w:r>
        <w:t>Avskrivningar</w:t>
      </w:r>
      <w:r>
        <w:rPr>
          <w:spacing w:val="-1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månadsvis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Agresso</w:t>
      </w:r>
      <w:proofErr w:type="spellEnd"/>
      <w:r>
        <w:t>.</w:t>
      </w:r>
    </w:p>
    <w:p w14:paraId="0260F997" w14:textId="77777777" w:rsidR="00005A1B" w:rsidRDefault="00005A1B">
      <w:pPr>
        <w:pStyle w:val="Brdtext"/>
        <w:spacing w:before="3"/>
        <w:rPr>
          <w:sz w:val="22"/>
        </w:rPr>
      </w:pPr>
    </w:p>
    <w:p w14:paraId="5D53D0AC" w14:textId="77777777" w:rsidR="00005A1B" w:rsidRDefault="004A20BC">
      <w:pPr>
        <w:ind w:left="137"/>
        <w:rPr>
          <w:i/>
          <w:sz w:val="24"/>
        </w:rPr>
      </w:pPr>
      <w:r>
        <w:rPr>
          <w:i/>
          <w:sz w:val="24"/>
        </w:rPr>
        <w:t>Återförsäkringspremie</w:t>
      </w:r>
    </w:p>
    <w:p w14:paraId="737946E0" w14:textId="77777777" w:rsidR="00005A1B" w:rsidRDefault="004A20BC">
      <w:pPr>
        <w:pStyle w:val="Brdtext"/>
        <w:spacing w:before="55" w:line="288" w:lineRule="auto"/>
        <w:ind w:left="137" w:right="135"/>
      </w:pPr>
      <w:r>
        <w:t xml:space="preserve">Återförsäkringspremien bokas in manuellt i </w:t>
      </w:r>
      <w:proofErr w:type="spellStart"/>
      <w:r>
        <w:t>Agresso</w:t>
      </w:r>
      <w:proofErr w:type="spellEnd"/>
      <w:r>
        <w:t>. Avstämning sker mot det som utbetalats.</w:t>
      </w:r>
      <w:r>
        <w:rPr>
          <w:spacing w:val="-57"/>
        </w:rPr>
        <w:t xml:space="preserve"> </w:t>
      </w:r>
      <w:r>
        <w:t>Återförsäkringspremien</w:t>
      </w:r>
      <w:r>
        <w:rPr>
          <w:spacing w:val="-1"/>
        </w:rPr>
        <w:t xml:space="preserve"> </w:t>
      </w:r>
      <w:r>
        <w:t>bokas per</w:t>
      </w:r>
      <w:r>
        <w:rPr>
          <w:spacing w:val="1"/>
        </w:rPr>
        <w:t xml:space="preserve"> </w:t>
      </w:r>
      <w:r>
        <w:t>försäkringsbransch. Periodisering av</w:t>
      </w:r>
      <w:r>
        <w:rPr>
          <w:spacing w:val="1"/>
        </w:rPr>
        <w:t xml:space="preserve"> </w:t>
      </w:r>
      <w:r>
        <w:t>återförsäkringspremien</w:t>
      </w:r>
      <w:r>
        <w:rPr>
          <w:spacing w:val="-1"/>
        </w:rPr>
        <w:t xml:space="preserve"> </w:t>
      </w:r>
      <w:r>
        <w:t>sker manuellt</w:t>
      </w:r>
      <w:r>
        <w:rPr>
          <w:spacing w:val="-2"/>
        </w:rPr>
        <w:t xml:space="preserve"> </w:t>
      </w:r>
      <w:r>
        <w:t>varje månad.</w:t>
      </w:r>
    </w:p>
    <w:p w14:paraId="0EA101E7" w14:textId="77777777" w:rsidR="00005A1B" w:rsidRDefault="004A20BC">
      <w:pPr>
        <w:spacing w:before="200"/>
        <w:ind w:left="137"/>
        <w:rPr>
          <w:i/>
          <w:sz w:val="24"/>
        </w:rPr>
      </w:pPr>
      <w:r>
        <w:rPr>
          <w:i/>
          <w:sz w:val="24"/>
        </w:rPr>
        <w:t>Avstämning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och kontroll</w:t>
      </w:r>
    </w:p>
    <w:p w14:paraId="51D2BE94" w14:textId="77777777" w:rsidR="00005A1B" w:rsidRDefault="004A20BC">
      <w:pPr>
        <w:pStyle w:val="Brdtext"/>
        <w:spacing w:before="55" w:line="288" w:lineRule="auto"/>
        <w:ind w:left="137" w:right="441"/>
      </w:pPr>
      <w:r>
        <w:t>Avstämning och kontroll görs varje månad av ekonomiadministratör samt av ekonomichef.</w:t>
      </w:r>
      <w:r>
        <w:rPr>
          <w:spacing w:val="-57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kontroll görs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försäkringsrelaterade bokningar.</w:t>
      </w:r>
    </w:p>
    <w:p w14:paraId="1CE60E6E" w14:textId="77777777" w:rsidR="00005A1B" w:rsidRDefault="004A20BC">
      <w:pPr>
        <w:pStyle w:val="Brdtext"/>
        <w:spacing w:before="200" w:line="276" w:lineRule="auto"/>
        <w:ind w:left="137" w:right="815"/>
      </w:pPr>
      <w:r>
        <w:t xml:space="preserve">Från </w:t>
      </w:r>
      <w:proofErr w:type="spellStart"/>
      <w:r>
        <w:t>Agresso</w:t>
      </w:r>
      <w:proofErr w:type="spellEnd"/>
      <w:r>
        <w:t xml:space="preserve"> tas fram ekonomiska källdata som underlag för tillsynsrapportering. Data</w:t>
      </w:r>
      <w:r>
        <w:rPr>
          <w:spacing w:val="-57"/>
        </w:rPr>
        <w:t xml:space="preserve"> </w:t>
      </w:r>
      <w:r>
        <w:t>rörande</w:t>
      </w:r>
      <w:r>
        <w:rPr>
          <w:spacing w:val="-1"/>
        </w:rPr>
        <w:t xml:space="preserve"> </w:t>
      </w:r>
      <w:r>
        <w:t>skadeförsäkringsverksamheten</w:t>
      </w:r>
      <w:r>
        <w:rPr>
          <w:spacing w:val="-1"/>
        </w:rPr>
        <w:t xml:space="preserve"> </w:t>
      </w:r>
      <w:r>
        <w:t>tas</w:t>
      </w:r>
      <w:r>
        <w:rPr>
          <w:spacing w:val="-1"/>
        </w:rPr>
        <w:t xml:space="preserve"> </w:t>
      </w:r>
      <w:r>
        <w:t>från Insman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proofErr w:type="spellStart"/>
      <w:r>
        <w:t>Agresso</w:t>
      </w:r>
      <w:proofErr w:type="spellEnd"/>
      <w:r>
        <w:t>.</w:t>
      </w:r>
    </w:p>
    <w:p w14:paraId="40C4638F" w14:textId="187CE88B" w:rsidR="00005A1B" w:rsidRDefault="004A20BC">
      <w:pPr>
        <w:pStyle w:val="Rubrik2"/>
        <w:ind w:left="137" w:firstLine="0"/>
      </w:pPr>
      <w:r>
        <w:t>Följande</w:t>
      </w:r>
      <w:r>
        <w:rPr>
          <w:spacing w:val="-2"/>
        </w:rPr>
        <w:t xml:space="preserve"> </w:t>
      </w:r>
      <w:r>
        <w:t>ansvarar</w:t>
      </w:r>
      <w:r>
        <w:rPr>
          <w:spacing w:val="-1"/>
        </w:rPr>
        <w:t xml:space="preserve"> </w:t>
      </w:r>
      <w:r>
        <w:t>Aktuarien</w:t>
      </w:r>
      <w:r>
        <w:rPr>
          <w:spacing w:val="-2"/>
        </w:rPr>
        <w:t xml:space="preserve"> </w:t>
      </w:r>
      <w:r>
        <w:t>för</w:t>
      </w:r>
    </w:p>
    <w:p w14:paraId="492C375F" w14:textId="77777777" w:rsidR="00005A1B" w:rsidRDefault="00005A1B">
      <w:pPr>
        <w:pStyle w:val="Brdtext"/>
        <w:spacing w:before="1"/>
        <w:rPr>
          <w:b/>
          <w:sz w:val="21"/>
        </w:rPr>
      </w:pPr>
    </w:p>
    <w:p w14:paraId="405509DC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before="1" w:line="273" w:lineRule="auto"/>
        <w:ind w:right="174"/>
        <w:rPr>
          <w:rFonts w:ascii="Symbol" w:hAnsi="Symbol"/>
          <w:sz w:val="24"/>
        </w:rPr>
      </w:pPr>
      <w:r>
        <w:rPr>
          <w:sz w:val="24"/>
        </w:rPr>
        <w:t>Beräkning av datapunkter som faller inom aktuariens ansvar. Detta innefattar bland annat</w:t>
      </w:r>
      <w:r>
        <w:rPr>
          <w:spacing w:val="1"/>
          <w:sz w:val="24"/>
        </w:rPr>
        <w:t xml:space="preserve"> </w:t>
      </w:r>
      <w:r>
        <w:rPr>
          <w:sz w:val="24"/>
        </w:rPr>
        <w:t>diskontering av försäkringstekniska avsättningar och beräkningar av Försäkrings AB Göta</w:t>
      </w:r>
      <w:r>
        <w:rPr>
          <w:spacing w:val="-57"/>
          <w:sz w:val="24"/>
        </w:rPr>
        <w:t xml:space="preserve"> </w:t>
      </w:r>
      <w:r>
        <w:rPr>
          <w:sz w:val="24"/>
        </w:rPr>
        <w:t>Lejons</w:t>
      </w:r>
      <w:r>
        <w:rPr>
          <w:spacing w:val="-2"/>
          <w:sz w:val="24"/>
        </w:rPr>
        <w:t xml:space="preserve"> </w:t>
      </w:r>
      <w:r>
        <w:rPr>
          <w:sz w:val="24"/>
        </w:rPr>
        <w:t>solvens- och minimikapitalkrav.</w:t>
      </w:r>
    </w:p>
    <w:p w14:paraId="1968084D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before="2"/>
        <w:rPr>
          <w:rFonts w:ascii="Symbol" w:hAnsi="Symbol"/>
          <w:sz w:val="24"/>
        </w:rPr>
      </w:pPr>
      <w:r>
        <w:rPr>
          <w:sz w:val="24"/>
        </w:rPr>
        <w:t>Finansiella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FTA,</w:t>
      </w:r>
      <w:r>
        <w:rPr>
          <w:spacing w:val="-2"/>
          <w:sz w:val="24"/>
        </w:rPr>
        <w:t xml:space="preserve"> </w:t>
      </w:r>
      <w:r>
        <w:rPr>
          <w:sz w:val="24"/>
        </w:rPr>
        <w:t>SCR</w:t>
      </w:r>
    </w:p>
    <w:p w14:paraId="47134179" w14:textId="77777777" w:rsidR="00005A1B" w:rsidRDefault="004A20BC">
      <w:pPr>
        <w:pStyle w:val="Liststycke"/>
        <w:numPr>
          <w:ilvl w:val="0"/>
          <w:numId w:val="3"/>
        </w:numPr>
        <w:tabs>
          <w:tab w:val="left" w:pos="498"/>
        </w:tabs>
        <w:spacing w:before="56" w:line="285" w:lineRule="auto"/>
        <w:ind w:right="133"/>
        <w:jc w:val="both"/>
        <w:rPr>
          <w:rFonts w:ascii="Symbol" w:hAnsi="Symbol"/>
          <w:sz w:val="24"/>
        </w:rPr>
      </w:pPr>
      <w:r>
        <w:rPr>
          <w:sz w:val="24"/>
        </w:rPr>
        <w:t>Att</w:t>
      </w:r>
      <w:r>
        <w:rPr>
          <w:spacing w:val="1"/>
          <w:sz w:val="24"/>
        </w:rPr>
        <w:t xml:space="preserve"> </w:t>
      </w:r>
      <w:r>
        <w:rPr>
          <w:sz w:val="24"/>
        </w:rPr>
        <w:t>föra</w:t>
      </w:r>
      <w:r>
        <w:rPr>
          <w:spacing w:val="1"/>
          <w:sz w:val="24"/>
        </w:rPr>
        <w:t xml:space="preserve"> </w:t>
      </w:r>
      <w:r>
        <w:rPr>
          <w:sz w:val="24"/>
        </w:rPr>
        <w:t>över</w:t>
      </w:r>
      <w:r>
        <w:rPr>
          <w:spacing w:val="1"/>
          <w:sz w:val="24"/>
        </w:rPr>
        <w:t xml:space="preserve"> </w:t>
      </w:r>
      <w:r>
        <w:rPr>
          <w:sz w:val="24"/>
        </w:rPr>
        <w:t>samtliga</w:t>
      </w:r>
      <w:r>
        <w:rPr>
          <w:spacing w:val="1"/>
          <w:sz w:val="24"/>
        </w:rPr>
        <w:t xml:space="preserve"> </w:t>
      </w:r>
      <w:r>
        <w:rPr>
          <w:sz w:val="24"/>
        </w:rPr>
        <w:t>källdata</w:t>
      </w:r>
      <w:r>
        <w:rPr>
          <w:spacing w:val="1"/>
          <w:sz w:val="24"/>
        </w:rPr>
        <w:t xml:space="preserve"> </w:t>
      </w:r>
      <w:r>
        <w:rPr>
          <w:sz w:val="24"/>
        </w:rPr>
        <w:t>och</w:t>
      </w:r>
      <w:r>
        <w:rPr>
          <w:spacing w:val="1"/>
          <w:sz w:val="24"/>
        </w:rPr>
        <w:t xml:space="preserve"> </w:t>
      </w:r>
      <w:r>
        <w:rPr>
          <w:sz w:val="24"/>
        </w:rPr>
        <w:t>beräknade</w:t>
      </w:r>
      <w:r>
        <w:rPr>
          <w:spacing w:val="1"/>
          <w:sz w:val="24"/>
        </w:rPr>
        <w:t xml:space="preserve"> </w:t>
      </w:r>
      <w:r>
        <w:rPr>
          <w:sz w:val="24"/>
        </w:rPr>
        <w:t>datapunkter</w:t>
      </w:r>
      <w:r>
        <w:rPr>
          <w:spacing w:val="1"/>
          <w:sz w:val="24"/>
        </w:rPr>
        <w:t xml:space="preserve"> </w:t>
      </w:r>
      <w:r>
        <w:rPr>
          <w:sz w:val="24"/>
        </w:rPr>
        <w:t>inom</w:t>
      </w:r>
      <w:r>
        <w:rPr>
          <w:spacing w:val="1"/>
          <w:sz w:val="24"/>
        </w:rPr>
        <w:t xml:space="preserve"> </w:t>
      </w:r>
      <w:r>
        <w:rPr>
          <w:sz w:val="24"/>
        </w:rPr>
        <w:t>ansvarsområde</w:t>
      </w:r>
      <w:r>
        <w:rPr>
          <w:spacing w:val="1"/>
          <w:sz w:val="24"/>
        </w:rPr>
        <w:t xml:space="preserve"> </w:t>
      </w:r>
      <w:r>
        <w:rPr>
          <w:sz w:val="24"/>
        </w:rPr>
        <w:t>till</w:t>
      </w:r>
      <w:r>
        <w:rPr>
          <w:spacing w:val="1"/>
          <w:sz w:val="24"/>
        </w:rPr>
        <w:t xml:space="preserve"> </w:t>
      </w:r>
      <w:r>
        <w:rPr>
          <w:sz w:val="24"/>
        </w:rPr>
        <w:t>rapportmallar</w:t>
      </w:r>
      <w:r>
        <w:rPr>
          <w:spacing w:val="1"/>
          <w:sz w:val="24"/>
        </w:rPr>
        <w:t xml:space="preserve"> </w:t>
      </w:r>
      <w:r>
        <w:rPr>
          <w:sz w:val="24"/>
        </w:rPr>
        <w:t>till</w:t>
      </w:r>
      <w:r>
        <w:rPr>
          <w:spacing w:val="1"/>
          <w:sz w:val="24"/>
        </w:rPr>
        <w:t xml:space="preserve"> </w:t>
      </w:r>
      <w:r>
        <w:rPr>
          <w:sz w:val="24"/>
        </w:rPr>
        <w:t>rapportsystem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Solvency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Tool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för</w:t>
      </w:r>
      <w:r>
        <w:rPr>
          <w:spacing w:val="1"/>
          <w:sz w:val="24"/>
        </w:rPr>
        <w:t xml:space="preserve"> </w:t>
      </w:r>
      <w:r>
        <w:rPr>
          <w:sz w:val="24"/>
        </w:rPr>
        <w:t>rapportering</w:t>
      </w:r>
      <w:r>
        <w:rPr>
          <w:spacing w:val="1"/>
          <w:sz w:val="24"/>
        </w:rPr>
        <w:t xml:space="preserve"> </w:t>
      </w:r>
      <w:r>
        <w:rPr>
          <w:sz w:val="24"/>
        </w:rPr>
        <w:t>vid</w:t>
      </w:r>
      <w:r>
        <w:rPr>
          <w:spacing w:val="1"/>
          <w:sz w:val="24"/>
        </w:rPr>
        <w:t xml:space="preserve"> </w:t>
      </w:r>
      <w:r>
        <w:rPr>
          <w:sz w:val="24"/>
        </w:rPr>
        <w:t>respektive</w:t>
      </w:r>
      <w:r>
        <w:rPr>
          <w:spacing w:val="1"/>
          <w:sz w:val="24"/>
        </w:rPr>
        <w:t xml:space="preserve"> </w:t>
      </w:r>
      <w:r>
        <w:rPr>
          <w:sz w:val="24"/>
        </w:rPr>
        <w:t>rapporttidpunkt</w:t>
      </w:r>
    </w:p>
    <w:p w14:paraId="48C38E15" w14:textId="77777777" w:rsidR="00005A1B" w:rsidRDefault="00005A1B">
      <w:pPr>
        <w:pStyle w:val="Brdtext"/>
        <w:spacing w:before="1"/>
        <w:rPr>
          <w:sz w:val="29"/>
        </w:rPr>
      </w:pPr>
    </w:p>
    <w:p w14:paraId="112E8E47" w14:textId="77777777" w:rsidR="00005A1B" w:rsidRDefault="004A20BC">
      <w:pPr>
        <w:pStyle w:val="Brdtext"/>
        <w:spacing w:line="276" w:lineRule="auto"/>
        <w:ind w:left="137" w:right="309"/>
      </w:pPr>
      <w:r>
        <w:t>Aktuarien svarar för beräkning av kapitalkrav samt framtagande av bästa skattningen.</w:t>
      </w:r>
      <w:r>
        <w:rPr>
          <w:spacing w:val="1"/>
        </w:rPr>
        <w:t xml:space="preserve"> </w:t>
      </w:r>
      <w:r>
        <w:t>Avstämning mellan finansiella rapporter/ källdata och tillsynsrapportering ansvarar</w:t>
      </w:r>
      <w:r>
        <w:rPr>
          <w:spacing w:val="1"/>
        </w:rPr>
        <w:t xml:space="preserve"> </w:t>
      </w:r>
      <w:r>
        <w:t>ekonomichefen för. Kontroller enligt dualitetsprincipen utförs per varje rapporteringstillfälle</w:t>
      </w:r>
      <w:r>
        <w:rPr>
          <w:spacing w:val="-57"/>
        </w:rPr>
        <w:t xml:space="preserve"> </w:t>
      </w:r>
      <w:r>
        <w:t>och dokumenteras av ekonomichefen. Rapportering till Finansinspektionen genomförs</w:t>
      </w:r>
      <w:r>
        <w:rPr>
          <w:spacing w:val="1"/>
        </w:rPr>
        <w:t xml:space="preserve"> </w:t>
      </w:r>
      <w:r>
        <w:t>praktiskt av bolagets ekonomichef. Vd godkänner de periodiska rapporterna innan dessa</w:t>
      </w:r>
      <w:r>
        <w:rPr>
          <w:spacing w:val="1"/>
        </w:rPr>
        <w:t xml:space="preserve"> </w:t>
      </w:r>
      <w:r>
        <w:t>skickas</w:t>
      </w:r>
      <w:r>
        <w:rPr>
          <w:spacing w:val="-2"/>
        </w:rPr>
        <w:t xml:space="preserve"> </w:t>
      </w:r>
      <w:r>
        <w:t>till Finansinspektionen.</w:t>
      </w:r>
      <w:r>
        <w:rPr>
          <w:spacing w:val="-1"/>
        </w:rPr>
        <w:t xml:space="preserve"> </w:t>
      </w:r>
      <w:r>
        <w:t>Kvitto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rapport sparas</w:t>
      </w:r>
      <w:r>
        <w:rPr>
          <w:spacing w:val="-1"/>
        </w:rPr>
        <w:t xml:space="preserve"> </w:t>
      </w:r>
      <w:r>
        <w:t>av ekonomichefen.</w:t>
      </w:r>
    </w:p>
    <w:p w14:paraId="4214FAAE" w14:textId="77777777" w:rsidR="00005A1B" w:rsidRDefault="004A20BC">
      <w:pPr>
        <w:pStyle w:val="Brdtext"/>
        <w:spacing w:before="200" w:line="288" w:lineRule="auto"/>
        <w:ind w:left="137" w:right="515"/>
      </w:pPr>
      <w:r>
        <w:t>Styrelsen antar på styrelsesammanträde den årsvisa kvantitativa rapporteringen samt RSR,</w:t>
      </w:r>
      <w:r>
        <w:rPr>
          <w:spacing w:val="-57"/>
        </w:rPr>
        <w:t xml:space="preserve"> </w:t>
      </w:r>
      <w:r>
        <w:t>SFCR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ERSA</w:t>
      </w:r>
      <w:r>
        <w:rPr>
          <w:spacing w:val="-2"/>
        </w:rPr>
        <w:t xml:space="preserve"> </w:t>
      </w:r>
      <w:r>
        <w:t>innan dessa</w:t>
      </w:r>
      <w:r>
        <w:rPr>
          <w:spacing w:val="-2"/>
        </w:rPr>
        <w:t xml:space="preserve"> </w:t>
      </w:r>
      <w:r>
        <w:t>publiceras/rapporteras</w:t>
      </w:r>
      <w:r>
        <w:rPr>
          <w:spacing w:val="-1"/>
        </w:rPr>
        <w:t xml:space="preserve"> </w:t>
      </w:r>
      <w:r>
        <w:t>till Finansinspektionen.</w:t>
      </w:r>
    </w:p>
    <w:p w14:paraId="39E1CA97" w14:textId="77777777" w:rsidR="00005A1B" w:rsidRDefault="00005A1B">
      <w:pPr>
        <w:spacing w:line="288" w:lineRule="auto"/>
        <w:sectPr w:rsidR="00005A1B">
          <w:pgSz w:w="11910" w:h="16840"/>
          <w:pgMar w:top="1320" w:right="1280" w:bottom="280" w:left="1280" w:header="720" w:footer="720" w:gutter="0"/>
          <w:cols w:space="720"/>
        </w:sectPr>
      </w:pPr>
    </w:p>
    <w:p w14:paraId="2625D37B" w14:textId="77777777" w:rsidR="00005A1B" w:rsidRDefault="004A20BC">
      <w:pPr>
        <w:pStyle w:val="Brdtext"/>
        <w:spacing w:before="79" w:line="288" w:lineRule="auto"/>
        <w:ind w:left="137" w:right="188"/>
      </w:pPr>
      <w:r>
        <w:lastRenderedPageBreak/>
        <w:t>Innan styrelsebeslut och publicering av SFCR-rapporten ska ansvarig för rapportering och Vd</w:t>
      </w:r>
      <w:r>
        <w:rPr>
          <w:spacing w:val="-57"/>
        </w:rPr>
        <w:t xml:space="preserve"> </w:t>
      </w:r>
      <w:r>
        <w:t>även säkerställa att den information som offentliggörs fortfarande är relevant. Rapporten</w:t>
      </w:r>
      <w:r>
        <w:rPr>
          <w:spacing w:val="1"/>
        </w:rPr>
        <w:t xml:space="preserve"> </w:t>
      </w:r>
      <w:r>
        <w:t>publiceras</w:t>
      </w:r>
      <w:r>
        <w:rPr>
          <w:spacing w:val="-1"/>
        </w:rPr>
        <w:t xml:space="preserve"> </w:t>
      </w:r>
      <w:r>
        <w:t>därefter på bolagets hemsida.</w:t>
      </w:r>
    </w:p>
    <w:p w14:paraId="142EDA3F" w14:textId="77777777" w:rsidR="00005A1B" w:rsidRDefault="004A20BC">
      <w:pPr>
        <w:pStyle w:val="Brdtext"/>
        <w:spacing w:before="200" w:line="276" w:lineRule="auto"/>
        <w:ind w:left="137" w:right="949"/>
      </w:pPr>
      <w:r>
        <w:t>Rapporteringsprocessen ställer samma krav på datakvalitet och spårbarhet som övriga</w:t>
      </w:r>
      <w:r>
        <w:rPr>
          <w:spacing w:val="-57"/>
        </w:rPr>
        <w:t xml:space="preserve"> </w:t>
      </w:r>
      <w:r>
        <w:t>processer</w:t>
      </w:r>
      <w:r>
        <w:rPr>
          <w:spacing w:val="-1"/>
        </w:rPr>
        <w:t xml:space="preserve"> </w:t>
      </w:r>
      <w:r>
        <w:t>inom bolaget.</w:t>
      </w:r>
    </w:p>
    <w:p w14:paraId="64775E14" w14:textId="77777777" w:rsidR="00005A1B" w:rsidRDefault="00005A1B">
      <w:pPr>
        <w:pStyle w:val="Brdtext"/>
        <w:rPr>
          <w:sz w:val="26"/>
        </w:rPr>
      </w:pPr>
    </w:p>
    <w:p w14:paraId="52611223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219"/>
        <w:ind w:hanging="361"/>
      </w:pPr>
      <w:bookmarkStart w:id="52" w:name="3.3_Kvantitativ_rapportering"/>
      <w:bookmarkStart w:id="53" w:name="_bookmark22"/>
      <w:bookmarkEnd w:id="52"/>
      <w:bookmarkEnd w:id="53"/>
      <w:r>
        <w:t>Kvantitativ</w:t>
      </w:r>
      <w:r>
        <w:rPr>
          <w:spacing w:val="-2"/>
        </w:rPr>
        <w:t xml:space="preserve"> </w:t>
      </w:r>
      <w:r>
        <w:t>rapportering</w:t>
      </w:r>
    </w:p>
    <w:p w14:paraId="71019FA1" w14:textId="77777777" w:rsidR="00005A1B" w:rsidRDefault="004A20BC">
      <w:pPr>
        <w:pStyle w:val="Brdtext"/>
        <w:spacing w:before="161"/>
        <w:ind w:left="137"/>
      </w:pPr>
      <w:r>
        <w:t>Den</w:t>
      </w:r>
      <w:r>
        <w:rPr>
          <w:spacing w:val="-2"/>
        </w:rPr>
        <w:t xml:space="preserve"> </w:t>
      </w:r>
      <w:r>
        <w:t>kvantitativa</w:t>
      </w:r>
      <w:r>
        <w:rPr>
          <w:spacing w:val="-1"/>
        </w:rPr>
        <w:t xml:space="preserve"> </w:t>
      </w:r>
      <w:r>
        <w:t>rapporteringen</w:t>
      </w:r>
      <w:r>
        <w:rPr>
          <w:spacing w:val="-1"/>
        </w:rPr>
        <w:t xml:space="preserve"> </w:t>
      </w:r>
      <w:r>
        <w:t>(QRT)</w:t>
      </w:r>
      <w:r>
        <w:rPr>
          <w:spacing w:val="-1"/>
        </w:rPr>
        <w:t xml:space="preserve"> </w:t>
      </w:r>
      <w:r>
        <w:t>rapporteras</w:t>
      </w:r>
      <w:r>
        <w:rPr>
          <w:spacing w:val="-1"/>
        </w:rPr>
        <w:t xml:space="preserve"> </w:t>
      </w:r>
      <w:r>
        <w:t>genom</w:t>
      </w:r>
      <w:r>
        <w:rPr>
          <w:spacing w:val="1"/>
        </w:rPr>
        <w:t xml:space="preserve"> </w:t>
      </w:r>
      <w:proofErr w:type="spellStart"/>
      <w:r>
        <w:t>Solvency</w:t>
      </w:r>
      <w:proofErr w:type="spellEnd"/>
      <w:r>
        <w:rPr>
          <w:spacing w:val="-1"/>
        </w:rPr>
        <w:t xml:space="preserve"> </w:t>
      </w:r>
      <w:proofErr w:type="spellStart"/>
      <w:r>
        <w:t>Tool</w:t>
      </w:r>
      <w:proofErr w:type="spellEnd"/>
      <w:r>
        <w:t>.</w:t>
      </w:r>
    </w:p>
    <w:p w14:paraId="6655D84D" w14:textId="77777777" w:rsidR="00005A1B" w:rsidRDefault="00005A1B">
      <w:pPr>
        <w:pStyle w:val="Brdtext"/>
        <w:spacing w:before="11"/>
        <w:rPr>
          <w:sz w:val="20"/>
        </w:rPr>
      </w:pPr>
    </w:p>
    <w:p w14:paraId="0657E2B5" w14:textId="77777777" w:rsidR="00005A1B" w:rsidRDefault="004A20BC">
      <w:pPr>
        <w:pStyle w:val="Brdtext"/>
        <w:spacing w:line="276" w:lineRule="auto"/>
        <w:ind w:left="137" w:right="335"/>
      </w:pPr>
      <w:r>
        <w:t>Informationen ska rapporteras till Finansinspektionen i formatet XBRL och ska innehålla de</w:t>
      </w:r>
      <w:r>
        <w:rPr>
          <w:spacing w:val="-57"/>
        </w:rPr>
        <w:t xml:space="preserve"> </w:t>
      </w:r>
      <w:r>
        <w:t>uppgifter som specificeras genom EU-kommissionens delegerade förordning 2015/35 samt</w:t>
      </w:r>
      <w:r>
        <w:rPr>
          <w:spacing w:val="1"/>
        </w:rPr>
        <w:t xml:space="preserve"> </w:t>
      </w:r>
      <w:r>
        <w:t>genomförandeordning 2015/2450. Bolaget har identifierat följande rapporter som ska</w:t>
      </w:r>
      <w:r>
        <w:rPr>
          <w:spacing w:val="1"/>
        </w:rPr>
        <w:t xml:space="preserve"> </w:t>
      </w:r>
      <w:r>
        <w:t>inkluderas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QRT-rapporteringen:</w:t>
      </w:r>
    </w:p>
    <w:p w14:paraId="74A10055" w14:textId="77777777" w:rsidR="00005A1B" w:rsidRDefault="00005A1B">
      <w:pPr>
        <w:pStyle w:val="Brdtext"/>
        <w:spacing w:before="5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560"/>
        <w:gridCol w:w="3544"/>
        <w:gridCol w:w="2410"/>
      </w:tblGrid>
      <w:tr w:rsidR="00005A1B" w14:paraId="5ED1DE0B" w14:textId="77777777">
        <w:trPr>
          <w:trHeight w:val="437"/>
        </w:trPr>
        <w:tc>
          <w:tcPr>
            <w:tcW w:w="1150" w:type="dxa"/>
            <w:shd w:val="clear" w:color="auto" w:fill="F1F1F1"/>
          </w:tcPr>
          <w:p w14:paraId="5F96C120" w14:textId="77777777" w:rsidR="00005A1B" w:rsidRDefault="004A20BC">
            <w:pPr>
              <w:pStyle w:val="TableParagraph"/>
              <w:ind w:left="115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Årsrapport</w:t>
            </w:r>
          </w:p>
        </w:tc>
        <w:tc>
          <w:tcPr>
            <w:tcW w:w="1560" w:type="dxa"/>
            <w:shd w:val="clear" w:color="auto" w:fill="F1F1F1"/>
          </w:tcPr>
          <w:p w14:paraId="357BD965" w14:textId="77777777" w:rsidR="00005A1B" w:rsidRDefault="004A20BC">
            <w:pPr>
              <w:pStyle w:val="TableParagraph"/>
              <w:ind w:left="12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Kvartalsrapport</w:t>
            </w:r>
          </w:p>
        </w:tc>
        <w:tc>
          <w:tcPr>
            <w:tcW w:w="3544" w:type="dxa"/>
            <w:shd w:val="clear" w:color="auto" w:fill="F1F1F1"/>
          </w:tcPr>
          <w:p w14:paraId="6B4FB954" w14:textId="77777777" w:rsidR="00005A1B" w:rsidRDefault="004A20BC">
            <w:pPr>
              <w:pStyle w:val="TableParagraph"/>
              <w:ind w:left="1430" w:right="14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Innehåll</w:t>
            </w:r>
          </w:p>
        </w:tc>
        <w:tc>
          <w:tcPr>
            <w:tcW w:w="2410" w:type="dxa"/>
            <w:shd w:val="clear" w:color="auto" w:fill="F1F1F1"/>
          </w:tcPr>
          <w:p w14:paraId="6C85A9D9" w14:textId="77777777" w:rsidR="00005A1B" w:rsidRDefault="004A20BC">
            <w:pPr>
              <w:pStyle w:val="TableParagraph"/>
              <w:ind w:left="903" w:right="8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Ansvar</w:t>
            </w:r>
          </w:p>
        </w:tc>
      </w:tr>
      <w:tr w:rsidR="00005A1B" w14:paraId="6F6541AC" w14:textId="77777777">
        <w:trPr>
          <w:trHeight w:val="273"/>
        </w:trPr>
        <w:tc>
          <w:tcPr>
            <w:tcW w:w="1150" w:type="dxa"/>
          </w:tcPr>
          <w:p w14:paraId="344041B6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S.01.01</w:t>
            </w:r>
          </w:p>
        </w:tc>
        <w:tc>
          <w:tcPr>
            <w:tcW w:w="1560" w:type="dxa"/>
          </w:tcPr>
          <w:p w14:paraId="2025A44F" w14:textId="77777777" w:rsidR="00005A1B" w:rsidRDefault="004A20BC">
            <w:pPr>
              <w:pStyle w:val="TableParagraph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S.01.01.01</w:t>
            </w:r>
          </w:p>
        </w:tc>
        <w:tc>
          <w:tcPr>
            <w:tcW w:w="3544" w:type="dxa"/>
          </w:tcPr>
          <w:p w14:paraId="5F1D1F39" w14:textId="77777777" w:rsidR="00005A1B" w:rsidRDefault="004A20B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Content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</w:p>
        </w:tc>
        <w:tc>
          <w:tcPr>
            <w:tcW w:w="2410" w:type="dxa"/>
          </w:tcPr>
          <w:p w14:paraId="7B43B435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13F1E656" w14:textId="77777777">
        <w:trPr>
          <w:trHeight w:val="437"/>
        </w:trPr>
        <w:tc>
          <w:tcPr>
            <w:tcW w:w="1150" w:type="dxa"/>
          </w:tcPr>
          <w:p w14:paraId="1A955D65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S.01.02</w:t>
            </w:r>
          </w:p>
        </w:tc>
        <w:tc>
          <w:tcPr>
            <w:tcW w:w="1560" w:type="dxa"/>
          </w:tcPr>
          <w:p w14:paraId="6F2CB38C" w14:textId="77777777" w:rsidR="00005A1B" w:rsidRDefault="004A20BC">
            <w:pPr>
              <w:pStyle w:val="TableParagraph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S.01.02.01</w:t>
            </w:r>
          </w:p>
        </w:tc>
        <w:tc>
          <w:tcPr>
            <w:tcW w:w="3544" w:type="dxa"/>
          </w:tcPr>
          <w:p w14:paraId="20F0E31E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2410" w:type="dxa"/>
          </w:tcPr>
          <w:p w14:paraId="5445C70B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6337CFC9" w14:textId="77777777">
        <w:trPr>
          <w:trHeight w:val="438"/>
        </w:trPr>
        <w:tc>
          <w:tcPr>
            <w:tcW w:w="1150" w:type="dxa"/>
          </w:tcPr>
          <w:p w14:paraId="421E35F4" w14:textId="77777777" w:rsidR="00005A1B" w:rsidRDefault="004A20BC">
            <w:pPr>
              <w:pStyle w:val="TableParagraph"/>
              <w:spacing w:before="1" w:line="240" w:lineRule="auto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S.02.01</w:t>
            </w:r>
          </w:p>
        </w:tc>
        <w:tc>
          <w:tcPr>
            <w:tcW w:w="1560" w:type="dxa"/>
          </w:tcPr>
          <w:p w14:paraId="1C089AC6" w14:textId="77777777" w:rsidR="00005A1B" w:rsidRDefault="004A20BC">
            <w:pPr>
              <w:pStyle w:val="TableParagraph"/>
              <w:spacing w:before="1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S.02.01.02</w:t>
            </w:r>
          </w:p>
        </w:tc>
        <w:tc>
          <w:tcPr>
            <w:tcW w:w="3544" w:type="dxa"/>
          </w:tcPr>
          <w:p w14:paraId="11265C33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Balance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Sheet</w:t>
            </w:r>
            <w:proofErr w:type="spellEnd"/>
          </w:p>
        </w:tc>
        <w:tc>
          <w:tcPr>
            <w:tcW w:w="2410" w:type="dxa"/>
          </w:tcPr>
          <w:p w14:paraId="07ABC1D5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184BA1C2" w14:textId="77777777">
        <w:trPr>
          <w:trHeight w:val="675"/>
        </w:trPr>
        <w:tc>
          <w:tcPr>
            <w:tcW w:w="1150" w:type="dxa"/>
          </w:tcPr>
          <w:p w14:paraId="6F2B2FD4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S.05.01</w:t>
            </w:r>
          </w:p>
        </w:tc>
        <w:tc>
          <w:tcPr>
            <w:tcW w:w="1560" w:type="dxa"/>
          </w:tcPr>
          <w:p w14:paraId="66D6C1BD" w14:textId="77777777" w:rsidR="00005A1B" w:rsidRDefault="004A20BC">
            <w:pPr>
              <w:pStyle w:val="TableParagraph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S.05.01.02</w:t>
            </w:r>
          </w:p>
        </w:tc>
        <w:tc>
          <w:tcPr>
            <w:tcW w:w="3544" w:type="dxa"/>
          </w:tcPr>
          <w:p w14:paraId="57D354E3" w14:textId="77777777" w:rsidR="00005A1B" w:rsidRPr="00D91637" w:rsidRDefault="004A20BC">
            <w:pPr>
              <w:pStyle w:val="TableParagraph"/>
              <w:spacing w:line="276" w:lineRule="auto"/>
              <w:ind w:right="420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Premiums, claims and expenses by line of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business</w:t>
            </w:r>
          </w:p>
        </w:tc>
        <w:tc>
          <w:tcPr>
            <w:tcW w:w="2410" w:type="dxa"/>
          </w:tcPr>
          <w:p w14:paraId="616C7183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13426138" w14:textId="77777777">
        <w:trPr>
          <w:trHeight w:val="438"/>
        </w:trPr>
        <w:tc>
          <w:tcPr>
            <w:tcW w:w="1150" w:type="dxa"/>
          </w:tcPr>
          <w:p w14:paraId="288949EC" w14:textId="77777777" w:rsidR="00005A1B" w:rsidRDefault="004A20BC">
            <w:pPr>
              <w:pStyle w:val="TableParagraph"/>
              <w:spacing w:before="1" w:line="240" w:lineRule="auto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S.06.02</w:t>
            </w:r>
          </w:p>
        </w:tc>
        <w:tc>
          <w:tcPr>
            <w:tcW w:w="1560" w:type="dxa"/>
          </w:tcPr>
          <w:p w14:paraId="35E5B049" w14:textId="77777777" w:rsidR="00005A1B" w:rsidRDefault="004A20BC">
            <w:pPr>
              <w:pStyle w:val="TableParagraph"/>
              <w:spacing w:before="1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S.06.02.01</w:t>
            </w:r>
          </w:p>
        </w:tc>
        <w:tc>
          <w:tcPr>
            <w:tcW w:w="3544" w:type="dxa"/>
          </w:tcPr>
          <w:p w14:paraId="47A8BA49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</w:p>
        </w:tc>
        <w:tc>
          <w:tcPr>
            <w:tcW w:w="2410" w:type="dxa"/>
          </w:tcPr>
          <w:p w14:paraId="2EFF4D39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47C701D0" w14:textId="77777777">
        <w:trPr>
          <w:trHeight w:val="437"/>
        </w:trPr>
        <w:tc>
          <w:tcPr>
            <w:tcW w:w="1150" w:type="dxa"/>
          </w:tcPr>
          <w:p w14:paraId="74986F31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S.09.01</w:t>
            </w:r>
          </w:p>
        </w:tc>
        <w:tc>
          <w:tcPr>
            <w:tcW w:w="1560" w:type="dxa"/>
          </w:tcPr>
          <w:p w14:paraId="16EEA071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5B8DC96B" w14:textId="77777777" w:rsidR="00005A1B" w:rsidRPr="00D91637" w:rsidRDefault="004A20BC">
            <w:pPr>
              <w:pStyle w:val="TableParagraph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Income/gains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and losses in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the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period</w:t>
            </w:r>
          </w:p>
        </w:tc>
        <w:tc>
          <w:tcPr>
            <w:tcW w:w="2410" w:type="dxa"/>
          </w:tcPr>
          <w:p w14:paraId="6974FAD1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77BAF067" w14:textId="77777777">
        <w:trPr>
          <w:trHeight w:val="437"/>
        </w:trPr>
        <w:tc>
          <w:tcPr>
            <w:tcW w:w="1150" w:type="dxa"/>
          </w:tcPr>
          <w:p w14:paraId="389D52E4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S.17.01</w:t>
            </w:r>
          </w:p>
        </w:tc>
        <w:tc>
          <w:tcPr>
            <w:tcW w:w="1560" w:type="dxa"/>
          </w:tcPr>
          <w:p w14:paraId="0681D5DD" w14:textId="77777777" w:rsidR="00005A1B" w:rsidRDefault="004A20BC">
            <w:pPr>
              <w:pStyle w:val="TableParagraph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S.17.01.02</w:t>
            </w:r>
          </w:p>
        </w:tc>
        <w:tc>
          <w:tcPr>
            <w:tcW w:w="3544" w:type="dxa"/>
          </w:tcPr>
          <w:p w14:paraId="3DF63B61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Non-Life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Technical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</w:p>
        </w:tc>
        <w:tc>
          <w:tcPr>
            <w:tcW w:w="2410" w:type="dxa"/>
          </w:tcPr>
          <w:p w14:paraId="2A50C5A4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5BDC4B2E" w14:textId="77777777">
        <w:trPr>
          <w:trHeight w:val="676"/>
        </w:trPr>
        <w:tc>
          <w:tcPr>
            <w:tcW w:w="1150" w:type="dxa"/>
          </w:tcPr>
          <w:p w14:paraId="59A598BA" w14:textId="77777777" w:rsidR="00005A1B" w:rsidRDefault="004A20BC">
            <w:pPr>
              <w:pStyle w:val="TableParagraph"/>
              <w:spacing w:before="1" w:line="240" w:lineRule="auto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S.18.01</w:t>
            </w:r>
          </w:p>
        </w:tc>
        <w:tc>
          <w:tcPr>
            <w:tcW w:w="1560" w:type="dxa"/>
          </w:tcPr>
          <w:p w14:paraId="40E0F468" w14:textId="77777777" w:rsidR="00005A1B" w:rsidRDefault="004A20BC">
            <w:pPr>
              <w:pStyle w:val="TableParagraph"/>
              <w:spacing w:before="1"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110D15A6" w14:textId="77777777" w:rsidR="00005A1B" w:rsidRPr="00D91637" w:rsidRDefault="004A20BC">
            <w:pPr>
              <w:pStyle w:val="TableParagraph"/>
              <w:spacing w:before="1" w:line="240" w:lineRule="auto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Projection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of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future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cash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flows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(Best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Estimate</w:t>
            </w:r>
          </w:p>
          <w:p w14:paraId="3E0428F1" w14:textId="77777777" w:rsidR="00005A1B" w:rsidRDefault="004A20BC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Non-Life)</w:t>
            </w:r>
          </w:p>
        </w:tc>
        <w:tc>
          <w:tcPr>
            <w:tcW w:w="2410" w:type="dxa"/>
          </w:tcPr>
          <w:p w14:paraId="40A382C3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54E57FF6" w14:textId="77777777">
        <w:trPr>
          <w:trHeight w:val="438"/>
        </w:trPr>
        <w:tc>
          <w:tcPr>
            <w:tcW w:w="1150" w:type="dxa"/>
          </w:tcPr>
          <w:p w14:paraId="2D3D0379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S.19.01</w:t>
            </w:r>
          </w:p>
        </w:tc>
        <w:tc>
          <w:tcPr>
            <w:tcW w:w="1560" w:type="dxa"/>
          </w:tcPr>
          <w:p w14:paraId="18BAF1AE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56D666F1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insurance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</w:p>
        </w:tc>
        <w:tc>
          <w:tcPr>
            <w:tcW w:w="2410" w:type="dxa"/>
          </w:tcPr>
          <w:p w14:paraId="7A38175F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0D56A2D3" w14:textId="77777777">
        <w:trPr>
          <w:trHeight w:val="675"/>
        </w:trPr>
        <w:tc>
          <w:tcPr>
            <w:tcW w:w="1150" w:type="dxa"/>
          </w:tcPr>
          <w:p w14:paraId="036AE24D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S.20.01</w:t>
            </w:r>
          </w:p>
        </w:tc>
        <w:tc>
          <w:tcPr>
            <w:tcW w:w="1560" w:type="dxa"/>
          </w:tcPr>
          <w:p w14:paraId="367866F6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4412ADAE" w14:textId="77777777" w:rsidR="00005A1B" w:rsidRPr="00D91637" w:rsidRDefault="004A20BC">
            <w:pPr>
              <w:pStyle w:val="TableParagraph"/>
              <w:spacing w:line="276" w:lineRule="auto"/>
              <w:ind w:right="176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Development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of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the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distribution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of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the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claims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incurred</w:t>
            </w:r>
          </w:p>
        </w:tc>
        <w:tc>
          <w:tcPr>
            <w:tcW w:w="2410" w:type="dxa"/>
          </w:tcPr>
          <w:p w14:paraId="1B9DBC89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409B9BE6" w14:textId="77777777">
        <w:trPr>
          <w:trHeight w:val="438"/>
        </w:trPr>
        <w:tc>
          <w:tcPr>
            <w:tcW w:w="1150" w:type="dxa"/>
          </w:tcPr>
          <w:p w14:paraId="4FB11DF7" w14:textId="77777777" w:rsidR="00005A1B" w:rsidRDefault="004A20BC">
            <w:pPr>
              <w:pStyle w:val="TableParagraph"/>
              <w:spacing w:before="1" w:line="240" w:lineRule="auto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S.21.01</w:t>
            </w:r>
          </w:p>
        </w:tc>
        <w:tc>
          <w:tcPr>
            <w:tcW w:w="1560" w:type="dxa"/>
          </w:tcPr>
          <w:p w14:paraId="58D7781A" w14:textId="77777777" w:rsidR="00005A1B" w:rsidRDefault="004A20BC">
            <w:pPr>
              <w:pStyle w:val="TableParagraph"/>
              <w:spacing w:before="1"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5D276272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Loss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profile</w:t>
            </w:r>
            <w:proofErr w:type="spellEnd"/>
          </w:p>
        </w:tc>
        <w:tc>
          <w:tcPr>
            <w:tcW w:w="2410" w:type="dxa"/>
          </w:tcPr>
          <w:p w14:paraId="4AF8A9EC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IT-ansvarig</w:t>
            </w:r>
          </w:p>
        </w:tc>
      </w:tr>
      <w:tr w:rsidR="00005A1B" w14:paraId="27B98317" w14:textId="77777777">
        <w:trPr>
          <w:trHeight w:val="437"/>
        </w:trPr>
        <w:tc>
          <w:tcPr>
            <w:tcW w:w="1150" w:type="dxa"/>
          </w:tcPr>
          <w:p w14:paraId="2CB8A63D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S.21.02</w:t>
            </w:r>
          </w:p>
        </w:tc>
        <w:tc>
          <w:tcPr>
            <w:tcW w:w="1560" w:type="dxa"/>
          </w:tcPr>
          <w:p w14:paraId="42CE4A47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7F0450A5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Underwriting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proofErr w:type="spellStart"/>
            <w:r>
              <w:rPr>
                <w:sz w:val="18"/>
              </w:rPr>
              <w:t>life</w:t>
            </w:r>
            <w:proofErr w:type="spellEnd"/>
          </w:p>
        </w:tc>
        <w:tc>
          <w:tcPr>
            <w:tcW w:w="2410" w:type="dxa"/>
          </w:tcPr>
          <w:p w14:paraId="6396B563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IT-ansvarig</w:t>
            </w:r>
          </w:p>
        </w:tc>
      </w:tr>
      <w:tr w:rsidR="00005A1B" w14:paraId="4E5C70E3" w14:textId="77777777">
        <w:trPr>
          <w:trHeight w:val="676"/>
        </w:trPr>
        <w:tc>
          <w:tcPr>
            <w:tcW w:w="1150" w:type="dxa"/>
          </w:tcPr>
          <w:p w14:paraId="12E6C0F5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S.21.03</w:t>
            </w:r>
          </w:p>
        </w:tc>
        <w:tc>
          <w:tcPr>
            <w:tcW w:w="1560" w:type="dxa"/>
          </w:tcPr>
          <w:p w14:paraId="398521F0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4373D119" w14:textId="77777777" w:rsidR="00005A1B" w:rsidRPr="00D91637" w:rsidRDefault="004A20BC">
            <w:pPr>
              <w:pStyle w:val="TableParagraph"/>
              <w:spacing w:line="276" w:lineRule="auto"/>
              <w:ind w:right="7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Non-life distribution of underwriting risks - by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sum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insured</w:t>
            </w:r>
          </w:p>
        </w:tc>
        <w:tc>
          <w:tcPr>
            <w:tcW w:w="2410" w:type="dxa"/>
          </w:tcPr>
          <w:p w14:paraId="4D298EE9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IT-ansvarig</w:t>
            </w:r>
          </w:p>
        </w:tc>
      </w:tr>
      <w:tr w:rsidR="00005A1B" w14:paraId="4706EED4" w14:textId="77777777">
        <w:trPr>
          <w:trHeight w:val="437"/>
        </w:trPr>
        <w:tc>
          <w:tcPr>
            <w:tcW w:w="1150" w:type="dxa"/>
          </w:tcPr>
          <w:p w14:paraId="4B63920D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S.23.01</w:t>
            </w:r>
          </w:p>
        </w:tc>
        <w:tc>
          <w:tcPr>
            <w:tcW w:w="1560" w:type="dxa"/>
          </w:tcPr>
          <w:p w14:paraId="45E6D18B" w14:textId="77777777" w:rsidR="00005A1B" w:rsidRDefault="004A20BC">
            <w:pPr>
              <w:pStyle w:val="TableParagraph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S.23.01.01</w:t>
            </w:r>
          </w:p>
        </w:tc>
        <w:tc>
          <w:tcPr>
            <w:tcW w:w="3544" w:type="dxa"/>
          </w:tcPr>
          <w:p w14:paraId="43018CA6" w14:textId="77777777" w:rsidR="00005A1B" w:rsidRDefault="004A20B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Own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Funds</w:t>
            </w:r>
            <w:proofErr w:type="spellEnd"/>
          </w:p>
        </w:tc>
        <w:tc>
          <w:tcPr>
            <w:tcW w:w="2410" w:type="dxa"/>
          </w:tcPr>
          <w:p w14:paraId="2D7D9D43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3F477A6C" w14:textId="77777777">
        <w:trPr>
          <w:trHeight w:val="437"/>
        </w:trPr>
        <w:tc>
          <w:tcPr>
            <w:tcW w:w="1150" w:type="dxa"/>
          </w:tcPr>
          <w:p w14:paraId="70050C89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S.23.02</w:t>
            </w:r>
          </w:p>
        </w:tc>
        <w:tc>
          <w:tcPr>
            <w:tcW w:w="1560" w:type="dxa"/>
          </w:tcPr>
          <w:p w14:paraId="0CBED597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1014B20A" w14:textId="77777777" w:rsidR="00005A1B" w:rsidRPr="00D91637" w:rsidRDefault="004A20BC">
            <w:pPr>
              <w:pStyle w:val="TableParagraph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Detailed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information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by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tiers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on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own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funds</w:t>
            </w:r>
          </w:p>
        </w:tc>
        <w:tc>
          <w:tcPr>
            <w:tcW w:w="2410" w:type="dxa"/>
          </w:tcPr>
          <w:p w14:paraId="04FED53F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70668FC2" w14:textId="77777777">
        <w:trPr>
          <w:trHeight w:val="438"/>
        </w:trPr>
        <w:tc>
          <w:tcPr>
            <w:tcW w:w="1150" w:type="dxa"/>
          </w:tcPr>
          <w:p w14:paraId="34306557" w14:textId="77777777" w:rsidR="00005A1B" w:rsidRDefault="004A20BC">
            <w:pPr>
              <w:pStyle w:val="TableParagraph"/>
              <w:spacing w:before="1" w:line="240" w:lineRule="auto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S.23.03</w:t>
            </w:r>
          </w:p>
        </w:tc>
        <w:tc>
          <w:tcPr>
            <w:tcW w:w="1560" w:type="dxa"/>
          </w:tcPr>
          <w:p w14:paraId="3FAC87DB" w14:textId="77777777" w:rsidR="00005A1B" w:rsidRDefault="004A20BC">
            <w:pPr>
              <w:pStyle w:val="TableParagraph"/>
              <w:spacing w:before="1"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58E4C0D0" w14:textId="77777777" w:rsidR="00005A1B" w:rsidRPr="00D91637" w:rsidRDefault="004A20BC">
            <w:pPr>
              <w:pStyle w:val="TableParagraph"/>
              <w:spacing w:before="1" w:line="240" w:lineRule="auto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Annual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movements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on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own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funds</w:t>
            </w:r>
          </w:p>
        </w:tc>
        <w:tc>
          <w:tcPr>
            <w:tcW w:w="2410" w:type="dxa"/>
          </w:tcPr>
          <w:p w14:paraId="5AC5C6C0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06CBD24A" w14:textId="77777777">
        <w:trPr>
          <w:trHeight w:val="676"/>
        </w:trPr>
        <w:tc>
          <w:tcPr>
            <w:tcW w:w="1150" w:type="dxa"/>
          </w:tcPr>
          <w:p w14:paraId="29A607C7" w14:textId="77777777" w:rsidR="00005A1B" w:rsidRDefault="004A20BC">
            <w:pPr>
              <w:pStyle w:val="TableParagraph"/>
              <w:ind w:left="115" w:right="105"/>
              <w:jc w:val="center"/>
              <w:rPr>
                <w:sz w:val="18"/>
              </w:rPr>
            </w:pPr>
            <w:r>
              <w:rPr>
                <w:sz w:val="18"/>
              </w:rPr>
              <w:t>S.25.01</w:t>
            </w:r>
          </w:p>
        </w:tc>
        <w:tc>
          <w:tcPr>
            <w:tcW w:w="1560" w:type="dxa"/>
          </w:tcPr>
          <w:p w14:paraId="61853256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4DE8ED4D" w14:textId="77777777" w:rsidR="00005A1B" w:rsidRPr="00D91637" w:rsidRDefault="004A20BC">
            <w:pPr>
              <w:pStyle w:val="TableParagraph"/>
              <w:spacing w:line="276" w:lineRule="auto"/>
              <w:ind w:right="87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Solvency Capital Requirement - for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undertakings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on</w:t>
            </w:r>
            <w:r w:rsidRPr="00D91637">
              <w:rPr>
                <w:spacing w:val="-4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Standard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Formula</w:t>
            </w:r>
          </w:p>
        </w:tc>
        <w:tc>
          <w:tcPr>
            <w:tcW w:w="2410" w:type="dxa"/>
          </w:tcPr>
          <w:p w14:paraId="7BE47790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</w:tbl>
    <w:p w14:paraId="544F27D7" w14:textId="77777777" w:rsidR="00005A1B" w:rsidRDefault="00005A1B">
      <w:pPr>
        <w:rPr>
          <w:sz w:val="18"/>
        </w:rPr>
        <w:sectPr w:rsidR="00005A1B">
          <w:pgSz w:w="11910" w:h="16840"/>
          <w:pgMar w:top="1320" w:right="12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560"/>
        <w:gridCol w:w="3544"/>
        <w:gridCol w:w="2410"/>
      </w:tblGrid>
      <w:tr w:rsidR="00005A1B" w14:paraId="262FBBBE" w14:textId="77777777">
        <w:trPr>
          <w:trHeight w:val="437"/>
        </w:trPr>
        <w:tc>
          <w:tcPr>
            <w:tcW w:w="1150" w:type="dxa"/>
          </w:tcPr>
          <w:p w14:paraId="7BB83D77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lastRenderedPageBreak/>
              <w:t>S.26.01</w:t>
            </w:r>
          </w:p>
        </w:tc>
        <w:tc>
          <w:tcPr>
            <w:tcW w:w="1560" w:type="dxa"/>
          </w:tcPr>
          <w:p w14:paraId="661B00AE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34F5F631" w14:textId="77777777" w:rsidR="00005A1B" w:rsidRPr="00D91637" w:rsidRDefault="004A20BC">
            <w:pPr>
              <w:pStyle w:val="TableParagraph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Solvency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Capital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Requirement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-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Market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risk</w:t>
            </w:r>
          </w:p>
        </w:tc>
        <w:tc>
          <w:tcPr>
            <w:tcW w:w="2410" w:type="dxa"/>
          </w:tcPr>
          <w:p w14:paraId="5AF28D9E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773C0B2A" w14:textId="77777777">
        <w:trPr>
          <w:trHeight w:val="676"/>
        </w:trPr>
        <w:tc>
          <w:tcPr>
            <w:tcW w:w="1150" w:type="dxa"/>
          </w:tcPr>
          <w:p w14:paraId="10423D98" w14:textId="77777777" w:rsidR="00005A1B" w:rsidRDefault="004A20BC">
            <w:pPr>
              <w:pStyle w:val="TableParagraph"/>
              <w:spacing w:before="1" w:line="240" w:lineRule="auto"/>
              <w:ind w:left="300"/>
              <w:rPr>
                <w:sz w:val="18"/>
              </w:rPr>
            </w:pPr>
            <w:r>
              <w:rPr>
                <w:sz w:val="18"/>
              </w:rPr>
              <w:t>S.26.02</w:t>
            </w:r>
          </w:p>
        </w:tc>
        <w:tc>
          <w:tcPr>
            <w:tcW w:w="1560" w:type="dxa"/>
          </w:tcPr>
          <w:p w14:paraId="5841B454" w14:textId="77777777" w:rsidR="00005A1B" w:rsidRDefault="004A20BC">
            <w:pPr>
              <w:pStyle w:val="TableParagraph"/>
              <w:spacing w:before="1"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6BAFD8A0" w14:textId="77777777" w:rsidR="00005A1B" w:rsidRPr="00D91637" w:rsidRDefault="004A20BC">
            <w:pPr>
              <w:pStyle w:val="TableParagraph"/>
              <w:spacing w:before="1" w:line="276" w:lineRule="auto"/>
              <w:ind w:right="13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Solvency Capital Requirement - Counterparty</w:t>
            </w:r>
            <w:r w:rsidRPr="00D91637">
              <w:rPr>
                <w:spacing w:val="-4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default risk</w:t>
            </w:r>
          </w:p>
        </w:tc>
        <w:tc>
          <w:tcPr>
            <w:tcW w:w="2410" w:type="dxa"/>
          </w:tcPr>
          <w:p w14:paraId="5416515C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37E6D18B" w14:textId="77777777">
        <w:trPr>
          <w:trHeight w:val="676"/>
        </w:trPr>
        <w:tc>
          <w:tcPr>
            <w:tcW w:w="1150" w:type="dxa"/>
          </w:tcPr>
          <w:p w14:paraId="558534CE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S.26.05</w:t>
            </w:r>
          </w:p>
        </w:tc>
        <w:tc>
          <w:tcPr>
            <w:tcW w:w="1560" w:type="dxa"/>
          </w:tcPr>
          <w:p w14:paraId="7247A810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420756DD" w14:textId="77777777" w:rsidR="00005A1B" w:rsidRPr="00D91637" w:rsidRDefault="004A20BC">
            <w:pPr>
              <w:pStyle w:val="TableParagraph"/>
              <w:spacing w:line="278" w:lineRule="auto"/>
              <w:ind w:right="41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Solvency Capital Requirement - Non-Life</w:t>
            </w:r>
            <w:r w:rsidRPr="00D91637">
              <w:rPr>
                <w:spacing w:val="-4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underwriting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risk</w:t>
            </w:r>
          </w:p>
        </w:tc>
        <w:tc>
          <w:tcPr>
            <w:tcW w:w="2410" w:type="dxa"/>
          </w:tcPr>
          <w:p w14:paraId="2E9C293D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11BD36CF" w14:textId="77777777">
        <w:trPr>
          <w:trHeight w:val="675"/>
        </w:trPr>
        <w:tc>
          <w:tcPr>
            <w:tcW w:w="1150" w:type="dxa"/>
          </w:tcPr>
          <w:p w14:paraId="2D0186CE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S.26.06</w:t>
            </w:r>
          </w:p>
        </w:tc>
        <w:tc>
          <w:tcPr>
            <w:tcW w:w="1560" w:type="dxa"/>
          </w:tcPr>
          <w:p w14:paraId="2E9D675A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6792AB5A" w14:textId="77777777" w:rsidR="00005A1B" w:rsidRPr="00D91637" w:rsidRDefault="004A20BC">
            <w:pPr>
              <w:pStyle w:val="TableParagraph"/>
              <w:spacing w:line="276" w:lineRule="auto"/>
              <w:ind w:right="23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Solvency Capital Requirement - Operational</w:t>
            </w:r>
            <w:r w:rsidRPr="00D91637">
              <w:rPr>
                <w:spacing w:val="-4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risk</w:t>
            </w:r>
          </w:p>
        </w:tc>
        <w:tc>
          <w:tcPr>
            <w:tcW w:w="2410" w:type="dxa"/>
          </w:tcPr>
          <w:p w14:paraId="00C49CBA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48540A98" w14:textId="77777777">
        <w:trPr>
          <w:trHeight w:val="676"/>
        </w:trPr>
        <w:tc>
          <w:tcPr>
            <w:tcW w:w="1150" w:type="dxa"/>
          </w:tcPr>
          <w:p w14:paraId="22EC4F43" w14:textId="77777777" w:rsidR="00005A1B" w:rsidRDefault="004A20BC">
            <w:pPr>
              <w:pStyle w:val="TableParagraph"/>
              <w:spacing w:before="1" w:line="240" w:lineRule="auto"/>
              <w:ind w:left="300"/>
              <w:rPr>
                <w:sz w:val="18"/>
              </w:rPr>
            </w:pPr>
            <w:r>
              <w:rPr>
                <w:sz w:val="18"/>
              </w:rPr>
              <w:t>S.27.01</w:t>
            </w:r>
          </w:p>
        </w:tc>
        <w:tc>
          <w:tcPr>
            <w:tcW w:w="1560" w:type="dxa"/>
          </w:tcPr>
          <w:p w14:paraId="5EA974D3" w14:textId="77777777" w:rsidR="00005A1B" w:rsidRDefault="004A20BC">
            <w:pPr>
              <w:pStyle w:val="TableParagraph"/>
              <w:spacing w:before="1"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25F39CAE" w14:textId="77777777" w:rsidR="00005A1B" w:rsidRPr="00D91637" w:rsidRDefault="004A20BC">
            <w:pPr>
              <w:pStyle w:val="TableParagraph"/>
              <w:spacing w:before="1" w:line="276" w:lineRule="auto"/>
              <w:ind w:right="170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Solvency Capital Requirement - Non-life and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Health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catastrophe risk</w:t>
            </w:r>
          </w:p>
        </w:tc>
        <w:tc>
          <w:tcPr>
            <w:tcW w:w="2410" w:type="dxa"/>
          </w:tcPr>
          <w:p w14:paraId="0DCE8F16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4F53B60C" w14:textId="77777777">
        <w:trPr>
          <w:trHeight w:val="676"/>
        </w:trPr>
        <w:tc>
          <w:tcPr>
            <w:tcW w:w="1150" w:type="dxa"/>
          </w:tcPr>
          <w:p w14:paraId="5B274D9F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S.28.01</w:t>
            </w:r>
          </w:p>
        </w:tc>
        <w:tc>
          <w:tcPr>
            <w:tcW w:w="1560" w:type="dxa"/>
          </w:tcPr>
          <w:p w14:paraId="0DD9B5E4" w14:textId="77777777" w:rsidR="00005A1B" w:rsidRDefault="004A20BC">
            <w:pPr>
              <w:pStyle w:val="TableParagraph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S.28.01.01</w:t>
            </w:r>
          </w:p>
        </w:tc>
        <w:tc>
          <w:tcPr>
            <w:tcW w:w="3544" w:type="dxa"/>
          </w:tcPr>
          <w:p w14:paraId="7423993B" w14:textId="77777777" w:rsidR="00005A1B" w:rsidRPr="00D91637" w:rsidRDefault="004A20BC">
            <w:pPr>
              <w:pStyle w:val="TableParagraph"/>
              <w:spacing w:line="276" w:lineRule="auto"/>
              <w:ind w:right="130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Minimum Capital Requirement - Only life or</w:t>
            </w:r>
            <w:r w:rsidRPr="00D91637">
              <w:rPr>
                <w:spacing w:val="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only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non-life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insurance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or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reinsurance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activity</w:t>
            </w:r>
          </w:p>
        </w:tc>
        <w:tc>
          <w:tcPr>
            <w:tcW w:w="2410" w:type="dxa"/>
          </w:tcPr>
          <w:p w14:paraId="14BA6F7C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0C7B9CAF" w14:textId="77777777">
        <w:trPr>
          <w:trHeight w:val="437"/>
        </w:trPr>
        <w:tc>
          <w:tcPr>
            <w:tcW w:w="1150" w:type="dxa"/>
          </w:tcPr>
          <w:p w14:paraId="597BC792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S.29.01</w:t>
            </w:r>
          </w:p>
        </w:tc>
        <w:tc>
          <w:tcPr>
            <w:tcW w:w="1560" w:type="dxa"/>
          </w:tcPr>
          <w:p w14:paraId="7CA40460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3B48DCFF" w14:textId="77777777" w:rsidR="00005A1B" w:rsidRPr="00D91637" w:rsidRDefault="004A20BC">
            <w:pPr>
              <w:pStyle w:val="TableParagraph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Excess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of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Assets over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Liabilities</w:t>
            </w:r>
          </w:p>
        </w:tc>
        <w:tc>
          <w:tcPr>
            <w:tcW w:w="2410" w:type="dxa"/>
          </w:tcPr>
          <w:p w14:paraId="755301DE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79175DCC" w14:textId="77777777">
        <w:trPr>
          <w:trHeight w:val="676"/>
        </w:trPr>
        <w:tc>
          <w:tcPr>
            <w:tcW w:w="1150" w:type="dxa"/>
          </w:tcPr>
          <w:p w14:paraId="7D36A2F0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S.29.02</w:t>
            </w:r>
          </w:p>
        </w:tc>
        <w:tc>
          <w:tcPr>
            <w:tcW w:w="1560" w:type="dxa"/>
          </w:tcPr>
          <w:p w14:paraId="3415C853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42B2EACC" w14:textId="77777777" w:rsidR="00005A1B" w:rsidRPr="00D91637" w:rsidRDefault="004A20BC">
            <w:pPr>
              <w:pStyle w:val="TableParagraph"/>
              <w:spacing w:line="276" w:lineRule="auto"/>
              <w:ind w:right="24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Excess of Assets over Liabilities - explained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by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investments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and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financial liabilities</w:t>
            </w:r>
          </w:p>
        </w:tc>
        <w:tc>
          <w:tcPr>
            <w:tcW w:w="2410" w:type="dxa"/>
          </w:tcPr>
          <w:p w14:paraId="64E67B5C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126A90A1" w14:textId="77777777">
        <w:trPr>
          <w:trHeight w:val="676"/>
        </w:trPr>
        <w:tc>
          <w:tcPr>
            <w:tcW w:w="1150" w:type="dxa"/>
          </w:tcPr>
          <w:p w14:paraId="10765219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S.29.03</w:t>
            </w:r>
          </w:p>
        </w:tc>
        <w:tc>
          <w:tcPr>
            <w:tcW w:w="1560" w:type="dxa"/>
          </w:tcPr>
          <w:p w14:paraId="26384DA5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59076E22" w14:textId="77777777" w:rsidR="00005A1B" w:rsidRPr="00D91637" w:rsidRDefault="004A20BC">
            <w:pPr>
              <w:pStyle w:val="TableParagraph"/>
              <w:spacing w:line="276" w:lineRule="auto"/>
              <w:ind w:right="24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Excess of Assets over Liabilities - explained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by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technical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provisions</w:t>
            </w:r>
          </w:p>
        </w:tc>
        <w:tc>
          <w:tcPr>
            <w:tcW w:w="2410" w:type="dxa"/>
          </w:tcPr>
          <w:p w14:paraId="0D18FB3A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7BF80C21" w14:textId="77777777">
        <w:trPr>
          <w:trHeight w:val="675"/>
        </w:trPr>
        <w:tc>
          <w:tcPr>
            <w:tcW w:w="1150" w:type="dxa"/>
          </w:tcPr>
          <w:p w14:paraId="1D3B1894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S.29.04</w:t>
            </w:r>
          </w:p>
        </w:tc>
        <w:tc>
          <w:tcPr>
            <w:tcW w:w="1560" w:type="dxa"/>
          </w:tcPr>
          <w:p w14:paraId="7F2AA00E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214B456E" w14:textId="77777777" w:rsidR="00005A1B" w:rsidRPr="00D91637" w:rsidRDefault="004A20BC">
            <w:pPr>
              <w:pStyle w:val="TableParagraph"/>
              <w:spacing w:line="276" w:lineRule="auto"/>
              <w:ind w:right="126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Detailed analysis per period - Technical flows</w:t>
            </w:r>
            <w:r w:rsidRPr="00D91637">
              <w:rPr>
                <w:spacing w:val="-42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versus</w:t>
            </w:r>
            <w:r w:rsidRPr="00D91637">
              <w:rPr>
                <w:spacing w:val="-2"/>
                <w:sz w:val="18"/>
                <w:lang w:val="en-US"/>
              </w:rPr>
              <w:t xml:space="preserve"> </w:t>
            </w:r>
            <w:proofErr w:type="gramStart"/>
            <w:r w:rsidRPr="00D91637">
              <w:rPr>
                <w:sz w:val="18"/>
                <w:lang w:val="en-US"/>
              </w:rPr>
              <w:t>Technical</w:t>
            </w:r>
            <w:proofErr w:type="gramEnd"/>
            <w:r w:rsidRPr="00D91637">
              <w:rPr>
                <w:sz w:val="18"/>
                <w:lang w:val="en-US"/>
              </w:rPr>
              <w:t xml:space="preserve"> provisions</w:t>
            </w:r>
          </w:p>
        </w:tc>
        <w:tc>
          <w:tcPr>
            <w:tcW w:w="2410" w:type="dxa"/>
          </w:tcPr>
          <w:p w14:paraId="5FB348AD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375C9E6B" w14:textId="77777777">
        <w:trPr>
          <w:trHeight w:val="438"/>
        </w:trPr>
        <w:tc>
          <w:tcPr>
            <w:tcW w:w="1150" w:type="dxa"/>
          </w:tcPr>
          <w:p w14:paraId="75F654C8" w14:textId="77777777" w:rsidR="00005A1B" w:rsidRDefault="004A20BC">
            <w:pPr>
              <w:pStyle w:val="TableParagraph"/>
              <w:spacing w:before="1" w:line="240" w:lineRule="auto"/>
              <w:ind w:left="300"/>
              <w:rPr>
                <w:sz w:val="18"/>
              </w:rPr>
            </w:pPr>
            <w:r>
              <w:rPr>
                <w:sz w:val="18"/>
              </w:rPr>
              <w:t>S.30.03</w:t>
            </w:r>
          </w:p>
        </w:tc>
        <w:tc>
          <w:tcPr>
            <w:tcW w:w="1560" w:type="dxa"/>
          </w:tcPr>
          <w:p w14:paraId="061F742C" w14:textId="77777777" w:rsidR="00005A1B" w:rsidRDefault="004A20BC">
            <w:pPr>
              <w:pStyle w:val="TableParagraph"/>
              <w:spacing w:before="1"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7FB864AB" w14:textId="77777777" w:rsidR="00005A1B" w:rsidRPr="00D91637" w:rsidRDefault="004A20BC">
            <w:pPr>
              <w:pStyle w:val="TableParagraph"/>
              <w:spacing w:before="1" w:line="240" w:lineRule="auto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Outgoing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Reinsurance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Program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basic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data</w:t>
            </w:r>
          </w:p>
        </w:tc>
        <w:tc>
          <w:tcPr>
            <w:tcW w:w="2410" w:type="dxa"/>
          </w:tcPr>
          <w:p w14:paraId="5FFAE629" w14:textId="77777777" w:rsidR="00005A1B" w:rsidRDefault="004A20BC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Aktuarie</w:t>
            </w:r>
          </w:p>
        </w:tc>
      </w:tr>
      <w:tr w:rsidR="00005A1B" w14:paraId="25BB46BC" w14:textId="77777777">
        <w:trPr>
          <w:trHeight w:val="438"/>
        </w:trPr>
        <w:tc>
          <w:tcPr>
            <w:tcW w:w="1150" w:type="dxa"/>
          </w:tcPr>
          <w:p w14:paraId="77363B72" w14:textId="77777777" w:rsidR="00005A1B" w:rsidRDefault="004A20BC">
            <w:pPr>
              <w:pStyle w:val="TableParagraph"/>
              <w:spacing w:line="240" w:lineRule="auto"/>
              <w:ind w:left="300"/>
              <w:rPr>
                <w:sz w:val="18"/>
              </w:rPr>
            </w:pPr>
            <w:r>
              <w:rPr>
                <w:sz w:val="18"/>
              </w:rPr>
              <w:t>S.30.04</w:t>
            </w:r>
          </w:p>
        </w:tc>
        <w:tc>
          <w:tcPr>
            <w:tcW w:w="1560" w:type="dxa"/>
          </w:tcPr>
          <w:p w14:paraId="769376AD" w14:textId="77777777" w:rsidR="00005A1B" w:rsidRDefault="004A20BC">
            <w:pPr>
              <w:pStyle w:val="TableParagraph"/>
              <w:spacing w:line="24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123CCB34" w14:textId="77777777" w:rsidR="00005A1B" w:rsidRPr="00D91637" w:rsidRDefault="004A20BC">
            <w:pPr>
              <w:pStyle w:val="TableParagraph"/>
              <w:spacing w:line="240" w:lineRule="auto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Outgoing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Reinsurance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Program</w:t>
            </w:r>
            <w:r w:rsidRPr="00D91637">
              <w:rPr>
                <w:spacing w:val="-4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shares</w:t>
            </w:r>
            <w:r w:rsidRPr="00D91637">
              <w:rPr>
                <w:spacing w:val="-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data</w:t>
            </w:r>
          </w:p>
        </w:tc>
        <w:tc>
          <w:tcPr>
            <w:tcW w:w="2410" w:type="dxa"/>
          </w:tcPr>
          <w:p w14:paraId="414C4336" w14:textId="77777777" w:rsidR="00005A1B" w:rsidRDefault="004A20BC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  <w:tr w:rsidR="00005A1B" w14:paraId="4849F279" w14:textId="77777777">
        <w:trPr>
          <w:trHeight w:val="676"/>
        </w:trPr>
        <w:tc>
          <w:tcPr>
            <w:tcW w:w="1150" w:type="dxa"/>
          </w:tcPr>
          <w:p w14:paraId="1C956527" w14:textId="77777777" w:rsidR="00005A1B" w:rsidRDefault="004A20BC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S.31.01</w:t>
            </w:r>
          </w:p>
        </w:tc>
        <w:tc>
          <w:tcPr>
            <w:tcW w:w="1560" w:type="dxa"/>
          </w:tcPr>
          <w:p w14:paraId="2A564E41" w14:textId="77777777" w:rsidR="00005A1B" w:rsidRDefault="004A20B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44" w:type="dxa"/>
          </w:tcPr>
          <w:p w14:paraId="4C04D939" w14:textId="77777777" w:rsidR="00005A1B" w:rsidRPr="00D91637" w:rsidRDefault="004A20BC">
            <w:pPr>
              <w:pStyle w:val="TableParagraph"/>
              <w:spacing w:line="276" w:lineRule="auto"/>
              <w:ind w:right="835"/>
              <w:rPr>
                <w:sz w:val="18"/>
                <w:lang w:val="en-US"/>
              </w:rPr>
            </w:pPr>
            <w:r w:rsidRPr="00D91637">
              <w:rPr>
                <w:sz w:val="18"/>
                <w:lang w:val="en-US"/>
              </w:rPr>
              <w:t>Share of reinsurers [including Finite</w:t>
            </w:r>
            <w:r w:rsidRPr="00D91637">
              <w:rPr>
                <w:spacing w:val="-43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Reinsurance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and</w:t>
            </w:r>
            <w:r w:rsidRPr="00D91637">
              <w:rPr>
                <w:spacing w:val="-1"/>
                <w:sz w:val="18"/>
                <w:lang w:val="en-US"/>
              </w:rPr>
              <w:t xml:space="preserve"> </w:t>
            </w:r>
            <w:r w:rsidRPr="00D91637">
              <w:rPr>
                <w:sz w:val="18"/>
                <w:lang w:val="en-US"/>
              </w:rPr>
              <w:t>SPV's]</w:t>
            </w:r>
          </w:p>
        </w:tc>
        <w:tc>
          <w:tcPr>
            <w:tcW w:w="2410" w:type="dxa"/>
          </w:tcPr>
          <w:p w14:paraId="710E2FBA" w14:textId="77777777" w:rsidR="00005A1B" w:rsidRDefault="004A2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Ekonomichef</w:t>
            </w:r>
          </w:p>
        </w:tc>
      </w:tr>
    </w:tbl>
    <w:p w14:paraId="57E7E831" w14:textId="77777777" w:rsidR="00005A1B" w:rsidRDefault="004A20BC">
      <w:pPr>
        <w:pStyle w:val="Brdtext"/>
        <w:spacing w:line="276" w:lineRule="auto"/>
        <w:ind w:left="137" w:right="196"/>
      </w:pPr>
      <w:r>
        <w:t>Informationen ska delas in i respektive försäkringsgrenar och valutor där det är relevant. SEK</w:t>
      </w:r>
      <w:r>
        <w:rPr>
          <w:spacing w:val="-58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valutan som redovisas</w:t>
      </w:r>
      <w:r>
        <w:rPr>
          <w:spacing w:val="-3"/>
        </w:rPr>
        <w:t xml:space="preserve"> </w:t>
      </w:r>
      <w:r>
        <w:t>för bolaget och</w:t>
      </w:r>
      <w:r>
        <w:rPr>
          <w:spacing w:val="-1"/>
        </w:rPr>
        <w:t xml:space="preserve"> </w:t>
      </w:r>
      <w:r>
        <w:t>bolaget har enbart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försäkringsgren.</w:t>
      </w:r>
    </w:p>
    <w:p w14:paraId="76C390A4" w14:textId="77777777" w:rsidR="00005A1B" w:rsidRDefault="004A20BC">
      <w:pPr>
        <w:pStyle w:val="Brdtext"/>
        <w:spacing w:before="199" w:line="276" w:lineRule="auto"/>
        <w:ind w:left="137" w:right="258"/>
      </w:pPr>
      <w:r>
        <w:t>De rapportmallar som ska användas för kvantitativ tillsynsrapportering publicerades i</w:t>
      </w:r>
      <w:r>
        <w:rPr>
          <w:spacing w:val="1"/>
        </w:rPr>
        <w:t xml:space="preserve"> </w:t>
      </w:r>
      <w:r>
        <w:t>Kommissionens Genomförandeförordning 2015/2450 per 2 december 2015. Framtida</w:t>
      </w:r>
      <w:r>
        <w:rPr>
          <w:spacing w:val="1"/>
        </w:rPr>
        <w:t xml:space="preserve"> </w:t>
      </w:r>
      <w:r>
        <w:t>ändringar</w:t>
      </w:r>
      <w:r>
        <w:rPr>
          <w:spacing w:val="-1"/>
        </w:rPr>
        <w:t xml:space="preserve"> </w:t>
      </w:r>
      <w:r>
        <w:t>framgår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uppdaterade</w:t>
      </w:r>
      <w:r>
        <w:rPr>
          <w:spacing w:val="-1"/>
        </w:rPr>
        <w:t xml:space="preserve"> </w:t>
      </w:r>
      <w:r>
        <w:t>rapportmallar som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tvingande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bolaget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använda.</w:t>
      </w:r>
    </w:p>
    <w:p w14:paraId="4790D28C" w14:textId="77777777" w:rsidR="00005A1B" w:rsidRDefault="004A20BC">
      <w:pPr>
        <w:pStyle w:val="Brdtext"/>
        <w:spacing w:before="200" w:line="276" w:lineRule="auto"/>
        <w:ind w:left="137" w:right="168"/>
      </w:pPr>
      <w:r>
        <w:t xml:space="preserve">För beräkningen av </w:t>
      </w:r>
      <w:proofErr w:type="spellStart"/>
      <w:r>
        <w:t>Solvency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(SCR) och Minimum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rPr>
          <w:spacing w:val="-57"/>
        </w:rPr>
        <w:t xml:space="preserve"> </w:t>
      </w:r>
      <w:r>
        <w:t>(MCR)</w:t>
      </w:r>
      <w:r>
        <w:rPr>
          <w:spacing w:val="-2"/>
        </w:rPr>
        <w:t xml:space="preserve"> </w:t>
      </w:r>
      <w:r>
        <w:t>använder</w:t>
      </w:r>
      <w:r>
        <w:rPr>
          <w:spacing w:val="-1"/>
        </w:rPr>
        <w:t xml:space="preserve"> </w:t>
      </w:r>
      <w:r>
        <w:t>sig</w:t>
      </w:r>
      <w:r>
        <w:rPr>
          <w:spacing w:val="-2"/>
        </w:rPr>
        <w:t xml:space="preserve"> </w:t>
      </w:r>
      <w:r>
        <w:t>bolaget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standardmodellen.</w:t>
      </w:r>
      <w:r>
        <w:rPr>
          <w:spacing w:val="-1"/>
        </w:rPr>
        <w:t xml:space="preserve"> </w:t>
      </w:r>
      <w:r>
        <w:t>Modellen</w:t>
      </w:r>
      <w:r>
        <w:rPr>
          <w:spacing w:val="-3"/>
        </w:rPr>
        <w:t xml:space="preserve"> </w:t>
      </w:r>
      <w:r>
        <w:t>kräver</w:t>
      </w:r>
      <w:r>
        <w:rPr>
          <w:spacing w:val="-2"/>
        </w:rPr>
        <w:t xml:space="preserve"> </w:t>
      </w:r>
      <w:r>
        <w:t>följande</w:t>
      </w:r>
      <w:r>
        <w:rPr>
          <w:spacing w:val="-1"/>
        </w:rPr>
        <w:t xml:space="preserve"> </w:t>
      </w:r>
      <w:r>
        <w:t>information:</w:t>
      </w:r>
    </w:p>
    <w:p w14:paraId="19EA1F27" w14:textId="77777777" w:rsidR="00005A1B" w:rsidRDefault="004A20BC">
      <w:pPr>
        <w:pStyle w:val="Brdtext"/>
        <w:spacing w:before="199"/>
        <w:ind w:left="137"/>
      </w:pPr>
      <w:r>
        <w:t>För</w:t>
      </w:r>
      <w:r>
        <w:rPr>
          <w:spacing w:val="-2"/>
        </w:rPr>
        <w:t xml:space="preserve"> </w:t>
      </w:r>
      <w:r>
        <w:t>SCR:</w:t>
      </w:r>
    </w:p>
    <w:p w14:paraId="45B9C9EC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before="162" w:line="269" w:lineRule="exact"/>
        <w:rPr>
          <w:rFonts w:ascii="Symbol" w:hAnsi="Symbol"/>
        </w:rPr>
      </w:pPr>
      <w:r>
        <w:t>Bästa</w:t>
      </w:r>
      <w:r>
        <w:rPr>
          <w:spacing w:val="-3"/>
        </w:rPr>
        <w:t xml:space="preserve"> </w:t>
      </w:r>
      <w:r>
        <w:t>skattningen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skadereserv</w:t>
      </w:r>
    </w:p>
    <w:p w14:paraId="038449C4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Räntekurvan</w:t>
      </w:r>
      <w:r>
        <w:rPr>
          <w:spacing w:val="-2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EIOPA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diskonteringen</w:t>
      </w:r>
    </w:p>
    <w:p w14:paraId="050E8E51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Bästa</w:t>
      </w:r>
      <w:r>
        <w:rPr>
          <w:spacing w:val="-3"/>
        </w:rPr>
        <w:t xml:space="preserve"> </w:t>
      </w:r>
      <w:r>
        <w:t>skattningen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premieavsättningen</w:t>
      </w:r>
    </w:p>
    <w:p w14:paraId="1A76700D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Premieuppgifter</w:t>
      </w:r>
    </w:p>
    <w:p w14:paraId="4CB56628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Bästa</w:t>
      </w:r>
      <w:r>
        <w:rPr>
          <w:spacing w:val="-3"/>
        </w:rPr>
        <w:t xml:space="preserve"> </w:t>
      </w:r>
      <w:r>
        <w:t>skattningen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skadereserven</w:t>
      </w:r>
      <w:r>
        <w:rPr>
          <w:spacing w:val="-3"/>
        </w:rPr>
        <w:t xml:space="preserve"> </w:t>
      </w:r>
      <w:r>
        <w:t>netto</w:t>
      </w:r>
    </w:p>
    <w:p w14:paraId="661CF8A7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Balansräkning</w:t>
      </w:r>
    </w:p>
    <w:p w14:paraId="007BFCA2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Information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katastrofriskberäkningen:</w:t>
      </w:r>
    </w:p>
    <w:p w14:paraId="2F977DC9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ind w:right="781"/>
        <w:rPr>
          <w:rFonts w:ascii="Symbol" w:hAnsi="Symbol"/>
        </w:rPr>
      </w:pPr>
      <w:r>
        <w:t>Tillgång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återförsäkringsprogammet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varje</w:t>
      </w:r>
      <w:r>
        <w:rPr>
          <w:spacing w:val="-4"/>
        </w:rPr>
        <w:t xml:space="preserve"> </w:t>
      </w:r>
      <w:r>
        <w:t>försäkringsgren</w:t>
      </w:r>
      <w:r>
        <w:rPr>
          <w:spacing w:val="-2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sig,</w:t>
      </w:r>
      <w:r>
        <w:rPr>
          <w:spacing w:val="-2"/>
        </w:rPr>
        <w:t xml:space="preserve"> </w:t>
      </w:r>
      <w:r>
        <w:t>XL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SL</w:t>
      </w:r>
      <w:r>
        <w:rPr>
          <w:spacing w:val="-2"/>
        </w:rPr>
        <w:t xml:space="preserve"> </w:t>
      </w:r>
      <w:r>
        <w:t>limiter,</w:t>
      </w:r>
      <w:r>
        <w:rPr>
          <w:spacing w:val="-52"/>
        </w:rPr>
        <w:t xml:space="preserve"> </w:t>
      </w:r>
      <w:r>
        <w:t>eventuella</w:t>
      </w:r>
      <w:r>
        <w:rPr>
          <w:spacing w:val="-2"/>
        </w:rPr>
        <w:t xml:space="preserve"> </w:t>
      </w:r>
      <w:proofErr w:type="spellStart"/>
      <w:r>
        <w:t>reinstatement</w:t>
      </w:r>
      <w:proofErr w:type="spellEnd"/>
      <w:r>
        <w:t xml:space="preserve"> premier</w:t>
      </w:r>
    </w:p>
    <w:p w14:paraId="61C164EE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8" w:lineRule="exact"/>
        <w:rPr>
          <w:rFonts w:ascii="Symbol" w:hAnsi="Symbol"/>
        </w:rPr>
      </w:pPr>
      <w:r>
        <w:t>Totala</w:t>
      </w:r>
      <w:r>
        <w:rPr>
          <w:spacing w:val="-3"/>
        </w:rPr>
        <w:t xml:space="preserve"> </w:t>
      </w:r>
      <w:r>
        <w:t>försäkringssumman för</w:t>
      </w:r>
      <w:r>
        <w:rPr>
          <w:spacing w:val="-3"/>
        </w:rPr>
        <w:t xml:space="preserve"> </w:t>
      </w:r>
      <w:r>
        <w:t>exponeringen</w:t>
      </w:r>
      <w:r>
        <w:rPr>
          <w:spacing w:val="-1"/>
        </w:rPr>
        <w:t xml:space="preserve"> </w:t>
      </w:r>
      <w:r>
        <w:t>(fastigheterna)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utsatt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proofErr w:type="spellStart"/>
      <w:r>
        <w:t>stormrisk</w:t>
      </w:r>
      <w:proofErr w:type="spellEnd"/>
    </w:p>
    <w:p w14:paraId="5349ECCB" w14:textId="77777777" w:rsidR="00005A1B" w:rsidRDefault="00005A1B">
      <w:pPr>
        <w:spacing w:line="268" w:lineRule="exact"/>
        <w:rPr>
          <w:rFonts w:ascii="Symbol" w:hAnsi="Symbol"/>
        </w:rPr>
        <w:sectPr w:rsidR="00005A1B">
          <w:pgSz w:w="11910" w:h="16840"/>
          <w:pgMar w:top="1400" w:right="1280" w:bottom="280" w:left="1280" w:header="720" w:footer="720" w:gutter="0"/>
          <w:cols w:space="720"/>
        </w:sectPr>
      </w:pPr>
    </w:p>
    <w:p w14:paraId="560E004F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before="78"/>
        <w:ind w:right="982"/>
        <w:rPr>
          <w:rFonts w:ascii="Symbol" w:hAnsi="Symbol"/>
        </w:rPr>
      </w:pPr>
      <w:r>
        <w:lastRenderedPageBreak/>
        <w:t>Den</w:t>
      </w:r>
      <w:r>
        <w:rPr>
          <w:spacing w:val="-3"/>
        </w:rPr>
        <w:t xml:space="preserve"> </w:t>
      </w:r>
      <w:r>
        <w:t>största</w:t>
      </w:r>
      <w:r>
        <w:rPr>
          <w:spacing w:val="-4"/>
        </w:rPr>
        <w:t xml:space="preserve"> </w:t>
      </w:r>
      <w:r>
        <w:t>Egendomsexponeringen</w:t>
      </w:r>
      <w:r>
        <w:rPr>
          <w:spacing w:val="-3"/>
        </w:rPr>
        <w:t xml:space="preserve"> </w:t>
      </w:r>
      <w:r>
        <w:t>(högsta</w:t>
      </w:r>
      <w:r>
        <w:rPr>
          <w:spacing w:val="-3"/>
        </w:rPr>
        <w:t xml:space="preserve"> </w:t>
      </w:r>
      <w:r>
        <w:t>värdet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vår</w:t>
      </w:r>
      <w:r>
        <w:rPr>
          <w:spacing w:val="-3"/>
        </w:rPr>
        <w:t xml:space="preserve"> </w:t>
      </w:r>
      <w:r>
        <w:t>försäkringslimit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högsta</w:t>
      </w:r>
      <w:r>
        <w:rPr>
          <w:spacing w:val="-52"/>
        </w:rPr>
        <w:t xml:space="preserve"> </w:t>
      </w:r>
      <w:r>
        <w:t>försäkrade</w:t>
      </w:r>
      <w:r>
        <w:rPr>
          <w:spacing w:val="-2"/>
        </w:rPr>
        <w:t xml:space="preserve"> </w:t>
      </w:r>
      <w:r>
        <w:t>värdet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enskilt</w:t>
      </w:r>
      <w:r>
        <w:rPr>
          <w:spacing w:val="-1"/>
        </w:rPr>
        <w:t xml:space="preserve"> </w:t>
      </w:r>
      <w:r>
        <w:t>objekt)</w:t>
      </w:r>
      <w:r>
        <w:rPr>
          <w:spacing w:val="-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radie</w:t>
      </w:r>
      <w:r>
        <w:rPr>
          <w:spacing w:val="-1"/>
        </w:rPr>
        <w:t xml:space="preserve"> </w:t>
      </w:r>
      <w:r>
        <w:t>av 200 m.</w:t>
      </w:r>
    </w:p>
    <w:p w14:paraId="722ECB5C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Antal</w:t>
      </w:r>
      <w:r>
        <w:rPr>
          <w:spacing w:val="-2"/>
        </w:rPr>
        <w:t xml:space="preserve"> </w:t>
      </w:r>
      <w:r>
        <w:t>försäkrade</w:t>
      </w:r>
      <w:r>
        <w:rPr>
          <w:spacing w:val="-2"/>
        </w:rPr>
        <w:t xml:space="preserve"> </w:t>
      </w:r>
      <w:r>
        <w:t>fordon</w:t>
      </w:r>
    </w:p>
    <w:p w14:paraId="083C8182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Årspremien</w:t>
      </w:r>
      <w:r>
        <w:rPr>
          <w:spacing w:val="-4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senaste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månaderna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Ansvar</w:t>
      </w:r>
    </w:p>
    <w:p w14:paraId="14412016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Till</w:t>
      </w:r>
      <w:r>
        <w:rPr>
          <w:spacing w:val="-2"/>
        </w:rPr>
        <w:t xml:space="preserve"> </w:t>
      </w:r>
      <w:r>
        <w:t>motpartsriskberäkningen</w:t>
      </w:r>
      <w:r>
        <w:rPr>
          <w:spacing w:val="-1"/>
        </w:rPr>
        <w:t xml:space="preserve"> </w:t>
      </w:r>
      <w:r>
        <w:t>krävs</w:t>
      </w:r>
      <w:r>
        <w:rPr>
          <w:spacing w:val="-2"/>
        </w:rPr>
        <w:t xml:space="preserve"> </w:t>
      </w:r>
      <w:r>
        <w:t>följande</w:t>
      </w:r>
      <w:r>
        <w:rPr>
          <w:spacing w:val="-2"/>
        </w:rPr>
        <w:t xml:space="preserve"> </w:t>
      </w:r>
      <w:r>
        <w:t>uppgifter:</w:t>
      </w:r>
    </w:p>
    <w:p w14:paraId="2178A6E3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8" w:lineRule="exact"/>
        <w:rPr>
          <w:rFonts w:ascii="Symbol" w:hAnsi="Symbol"/>
        </w:rPr>
      </w:pPr>
      <w:r>
        <w:t>Fordran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återförsäkrare</w:t>
      </w:r>
    </w:p>
    <w:p w14:paraId="2CA72377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8" w:lineRule="exact"/>
        <w:rPr>
          <w:rFonts w:ascii="Symbol" w:hAnsi="Symbol"/>
        </w:rPr>
      </w:pPr>
      <w:r>
        <w:t>Premien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återförsäkrare</w:t>
      </w:r>
    </w:p>
    <w:p w14:paraId="23084D45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Alla</w:t>
      </w:r>
      <w:r>
        <w:rPr>
          <w:spacing w:val="-3"/>
        </w:rPr>
        <w:t xml:space="preserve"> </w:t>
      </w:r>
      <w:r>
        <w:t>motparters</w:t>
      </w:r>
      <w:r>
        <w:rPr>
          <w:spacing w:val="-2"/>
        </w:rPr>
        <w:t xml:space="preserve"> </w:t>
      </w:r>
      <w:r>
        <w:t>rating</w:t>
      </w:r>
    </w:p>
    <w:p w14:paraId="10891D05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Banktillgodohavanden</w:t>
      </w:r>
      <w:r>
        <w:rPr>
          <w:spacing w:val="-2"/>
        </w:rPr>
        <w:t xml:space="preserve"> </w:t>
      </w:r>
      <w:r>
        <w:t>inkl.</w:t>
      </w:r>
      <w:r>
        <w:rPr>
          <w:spacing w:val="-1"/>
        </w:rPr>
        <w:t xml:space="preserve"> </w:t>
      </w:r>
      <w:r>
        <w:t>bankernas</w:t>
      </w:r>
      <w:r>
        <w:rPr>
          <w:spacing w:val="-2"/>
        </w:rPr>
        <w:t xml:space="preserve"> </w:t>
      </w:r>
      <w:r>
        <w:t>rating</w:t>
      </w:r>
    </w:p>
    <w:p w14:paraId="772B1132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Fordringar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varit</w:t>
      </w:r>
      <w:r>
        <w:rPr>
          <w:spacing w:val="-1"/>
        </w:rPr>
        <w:t xml:space="preserve"> </w:t>
      </w:r>
      <w:r>
        <w:t>förfallna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mindre</w:t>
      </w:r>
      <w:r>
        <w:rPr>
          <w:spacing w:val="-2"/>
        </w:rPr>
        <w:t xml:space="preserve"> </w:t>
      </w:r>
      <w:r>
        <w:t>än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dagar</w:t>
      </w:r>
    </w:p>
    <w:p w14:paraId="4A3F96D6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Fordringar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varit</w:t>
      </w:r>
      <w:r>
        <w:rPr>
          <w:spacing w:val="-1"/>
        </w:rPr>
        <w:t xml:space="preserve"> </w:t>
      </w:r>
      <w:r>
        <w:t>förfallna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1"/>
        </w:rPr>
        <w:t xml:space="preserve"> </w:t>
      </w:r>
      <w:r>
        <w:t>90 dagar</w:t>
      </w:r>
    </w:p>
    <w:p w14:paraId="048A6A56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Till</w:t>
      </w:r>
      <w:r>
        <w:rPr>
          <w:spacing w:val="-2"/>
        </w:rPr>
        <w:t xml:space="preserve"> </w:t>
      </w:r>
      <w:r>
        <w:t>marknadsriskberäkningen</w:t>
      </w:r>
      <w:r>
        <w:rPr>
          <w:spacing w:val="-3"/>
        </w:rPr>
        <w:t xml:space="preserve"> </w:t>
      </w:r>
      <w:r>
        <w:t>behövs</w:t>
      </w:r>
      <w:r>
        <w:rPr>
          <w:spacing w:val="-2"/>
        </w:rPr>
        <w:t xml:space="preserve"> </w:t>
      </w:r>
      <w:r>
        <w:t>kassaflödet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skulderna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ingår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ränteriskberäkningen.</w:t>
      </w:r>
    </w:p>
    <w:p w14:paraId="4D1E0982" w14:textId="77777777" w:rsidR="00005A1B" w:rsidRDefault="00005A1B">
      <w:pPr>
        <w:pStyle w:val="Brdtext"/>
        <w:rPr>
          <w:sz w:val="26"/>
        </w:rPr>
      </w:pPr>
    </w:p>
    <w:p w14:paraId="145F96C6" w14:textId="77777777" w:rsidR="00005A1B" w:rsidRDefault="004A20BC">
      <w:pPr>
        <w:pStyle w:val="Brdtext"/>
        <w:spacing w:before="220"/>
        <w:ind w:left="137"/>
      </w:pPr>
      <w:r>
        <w:t>MCR:</w:t>
      </w:r>
    </w:p>
    <w:p w14:paraId="3227D58A" w14:textId="77777777" w:rsidR="00005A1B" w:rsidRDefault="00005A1B">
      <w:pPr>
        <w:pStyle w:val="Brdtext"/>
        <w:spacing w:before="10"/>
        <w:rPr>
          <w:sz w:val="20"/>
        </w:rPr>
      </w:pPr>
    </w:p>
    <w:p w14:paraId="3D37DE08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Bruttopremieinkomsten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försäkringsgren</w:t>
      </w:r>
    </w:p>
    <w:p w14:paraId="234DBD03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9" w:lineRule="exact"/>
        <w:rPr>
          <w:rFonts w:ascii="Symbol" w:hAnsi="Symbol"/>
        </w:rPr>
      </w:pPr>
      <w:r>
        <w:t>Bästa</w:t>
      </w:r>
      <w:r>
        <w:rPr>
          <w:spacing w:val="-3"/>
        </w:rPr>
        <w:t xml:space="preserve"> </w:t>
      </w:r>
      <w:r>
        <w:t>skattningen</w:t>
      </w:r>
      <w:r>
        <w:rPr>
          <w:spacing w:val="-3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försäkringsgren</w:t>
      </w:r>
    </w:p>
    <w:p w14:paraId="7858E956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ind w:right="279"/>
        <w:rPr>
          <w:rFonts w:ascii="Symbol" w:hAnsi="Symbol"/>
        </w:rPr>
      </w:pPr>
      <w:r>
        <w:t>Tröskelvärden för varje försäkringsgren när det gäller det absoluta minimikapitalkravet (anges av</w:t>
      </w:r>
      <w:r>
        <w:rPr>
          <w:spacing w:val="-52"/>
        </w:rPr>
        <w:t xml:space="preserve"> </w:t>
      </w:r>
      <w:r>
        <w:t>EIOPA)</w:t>
      </w:r>
    </w:p>
    <w:p w14:paraId="05FC92DD" w14:textId="77777777" w:rsidR="00005A1B" w:rsidRDefault="004A20BC">
      <w:pPr>
        <w:pStyle w:val="Liststycke"/>
        <w:numPr>
          <w:ilvl w:val="0"/>
          <w:numId w:val="3"/>
        </w:numPr>
        <w:tabs>
          <w:tab w:val="left" w:pos="497"/>
          <w:tab w:val="left" w:pos="498"/>
        </w:tabs>
        <w:spacing w:line="268" w:lineRule="exact"/>
        <w:rPr>
          <w:rFonts w:ascii="Symbol" w:hAnsi="Symbol"/>
        </w:rPr>
      </w:pPr>
      <w:r>
        <w:t>Aktuell</w:t>
      </w:r>
      <w:r>
        <w:rPr>
          <w:spacing w:val="-3"/>
        </w:rPr>
        <w:t xml:space="preserve"> </w:t>
      </w:r>
      <w:r>
        <w:t>valutakurs</w:t>
      </w:r>
      <w:r>
        <w:rPr>
          <w:spacing w:val="-2"/>
        </w:rPr>
        <w:t xml:space="preserve"> </w:t>
      </w:r>
      <w:r>
        <w:t>EUR/SEK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beräkna</w:t>
      </w:r>
      <w:r>
        <w:rPr>
          <w:spacing w:val="-3"/>
        </w:rPr>
        <w:t xml:space="preserve"> </w:t>
      </w:r>
      <w:r>
        <w:t>ovan</w:t>
      </w:r>
      <w:r>
        <w:rPr>
          <w:spacing w:val="-1"/>
        </w:rPr>
        <w:t xml:space="preserve"> </w:t>
      </w:r>
      <w:r>
        <w:t>belopp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SEK.</w:t>
      </w:r>
    </w:p>
    <w:p w14:paraId="459ADD42" w14:textId="77777777" w:rsidR="00005A1B" w:rsidRDefault="00005A1B">
      <w:pPr>
        <w:pStyle w:val="Brdtext"/>
        <w:rPr>
          <w:sz w:val="26"/>
        </w:rPr>
      </w:pPr>
    </w:p>
    <w:p w14:paraId="612716EC" w14:textId="77777777" w:rsidR="00005A1B" w:rsidRDefault="004A20BC">
      <w:pPr>
        <w:pStyle w:val="Brdtext"/>
        <w:spacing w:before="219" w:line="276" w:lineRule="auto"/>
        <w:ind w:left="137" w:right="242"/>
      </w:pPr>
      <w:r>
        <w:t>SCR och MCR beräknas av bolagets aktuarie. Bolagets ekonomichef förser aktuarien med de</w:t>
      </w:r>
      <w:r>
        <w:rPr>
          <w:spacing w:val="-57"/>
        </w:rPr>
        <w:t xml:space="preserve"> </w:t>
      </w:r>
      <w:r>
        <w:t>uppgifter som krävs. Informationen hämtas från bolagets ekonomisystem samt bolagets</w:t>
      </w:r>
      <w:r>
        <w:rPr>
          <w:spacing w:val="1"/>
        </w:rPr>
        <w:t xml:space="preserve"> </w:t>
      </w:r>
      <w:r>
        <w:t>försäkringssystem. Ett antal rapporter berör premier, skador, driftkostnader, återförsäkring</w:t>
      </w:r>
      <w:r>
        <w:rPr>
          <w:spacing w:val="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allmän information.</w:t>
      </w:r>
      <w:r>
        <w:rPr>
          <w:spacing w:val="-1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rapporter tas</w:t>
      </w:r>
      <w:r>
        <w:rPr>
          <w:spacing w:val="-1"/>
        </w:rPr>
        <w:t xml:space="preserve"> </w:t>
      </w:r>
      <w:r>
        <w:t>fram</w:t>
      </w:r>
      <w:r>
        <w:rPr>
          <w:spacing w:val="-1"/>
        </w:rPr>
        <w:t xml:space="preserve"> </w:t>
      </w:r>
      <w:r>
        <w:t>av bolagets ekonomichef.</w:t>
      </w:r>
    </w:p>
    <w:p w14:paraId="33A755CB" w14:textId="77777777" w:rsidR="00005A1B" w:rsidRDefault="00005A1B">
      <w:pPr>
        <w:pStyle w:val="Brdtext"/>
        <w:rPr>
          <w:sz w:val="26"/>
        </w:rPr>
      </w:pPr>
    </w:p>
    <w:p w14:paraId="35932277" w14:textId="77777777" w:rsidR="00005A1B" w:rsidRDefault="00005A1B">
      <w:pPr>
        <w:pStyle w:val="Brdtext"/>
        <w:spacing w:before="3"/>
        <w:rPr>
          <w:sz w:val="36"/>
        </w:rPr>
      </w:pPr>
    </w:p>
    <w:p w14:paraId="689E0146" w14:textId="77777777" w:rsidR="00005A1B" w:rsidRDefault="004A20BC">
      <w:pPr>
        <w:pStyle w:val="Liststycke"/>
        <w:numPr>
          <w:ilvl w:val="2"/>
          <w:numId w:val="6"/>
        </w:numPr>
        <w:tabs>
          <w:tab w:val="left" w:pos="634"/>
        </w:tabs>
        <w:spacing w:before="1"/>
        <w:ind w:hanging="497"/>
        <w:rPr>
          <w:b/>
        </w:rPr>
      </w:pPr>
      <w:bookmarkStart w:id="54" w:name="3.3.1_Tidpunkter_för_rapportering_av_kva"/>
      <w:bookmarkStart w:id="55" w:name="_bookmark23"/>
      <w:bookmarkEnd w:id="54"/>
      <w:bookmarkEnd w:id="55"/>
      <w:r>
        <w:rPr>
          <w:b/>
        </w:rPr>
        <w:t>Tidpunkter</w:t>
      </w:r>
      <w:r>
        <w:rPr>
          <w:b/>
          <w:spacing w:val="-4"/>
        </w:rPr>
        <w:t xml:space="preserve"> </w:t>
      </w:r>
      <w:r>
        <w:rPr>
          <w:b/>
        </w:rPr>
        <w:t>för</w:t>
      </w:r>
      <w:r>
        <w:rPr>
          <w:b/>
          <w:spacing w:val="-4"/>
        </w:rPr>
        <w:t xml:space="preserve"> </w:t>
      </w:r>
      <w:r>
        <w:rPr>
          <w:b/>
        </w:rPr>
        <w:t>rapportering</w:t>
      </w:r>
      <w:r>
        <w:rPr>
          <w:b/>
          <w:spacing w:val="-4"/>
        </w:rPr>
        <w:t xml:space="preserve"> </w:t>
      </w:r>
      <w:r>
        <w:rPr>
          <w:b/>
        </w:rPr>
        <w:t>av</w:t>
      </w:r>
      <w:r>
        <w:rPr>
          <w:b/>
          <w:spacing w:val="-4"/>
        </w:rPr>
        <w:t xml:space="preserve"> </w:t>
      </w:r>
      <w:r>
        <w:rPr>
          <w:b/>
        </w:rPr>
        <w:t>kvantitativa</w:t>
      </w:r>
      <w:r>
        <w:rPr>
          <w:b/>
          <w:spacing w:val="-4"/>
        </w:rPr>
        <w:t xml:space="preserve"> </w:t>
      </w:r>
      <w:r>
        <w:rPr>
          <w:b/>
        </w:rPr>
        <w:t>rapporter</w:t>
      </w:r>
    </w:p>
    <w:p w14:paraId="10A3D6AA" w14:textId="77777777" w:rsidR="00005A1B" w:rsidRDefault="004A20BC">
      <w:pPr>
        <w:pStyle w:val="Brdtext"/>
        <w:spacing w:before="159" w:line="276" w:lineRule="auto"/>
        <w:ind w:left="137" w:right="535"/>
      </w:pPr>
      <w:r>
        <w:t>Tidpunkter för rapportering publiceras på Finansinspektionens hemsida under periodisk</w:t>
      </w:r>
      <w:r>
        <w:rPr>
          <w:spacing w:val="1"/>
        </w:rPr>
        <w:t xml:space="preserve"> </w:t>
      </w:r>
      <w:r>
        <w:t>rapportering. Denna följer delegerad förordning 2015/35, artikel 312 som anger 14 veckor</w:t>
      </w:r>
      <w:r>
        <w:rPr>
          <w:spacing w:val="-57"/>
        </w:rPr>
        <w:t xml:space="preserve"> </w:t>
      </w:r>
      <w:r>
        <w:t>efter årets slut och 5 veckor efter respektive kvartal. Senareläggning av rapporttidpunkter</w:t>
      </w:r>
      <w:r>
        <w:rPr>
          <w:spacing w:val="1"/>
        </w:rPr>
        <w:t xml:space="preserve"> </w:t>
      </w:r>
      <w:r>
        <w:t>förekommer under en övergångsperiod i enlighet med artikel 312. Publicerade</w:t>
      </w:r>
      <w:r>
        <w:rPr>
          <w:spacing w:val="1"/>
        </w:rPr>
        <w:t xml:space="preserve"> </w:t>
      </w:r>
      <w:r>
        <w:t>rapporttidpunkter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Finansinspektionens</w:t>
      </w:r>
      <w:r>
        <w:rPr>
          <w:spacing w:val="-1"/>
        </w:rPr>
        <w:t xml:space="preserve"> </w:t>
      </w:r>
      <w:r>
        <w:t>hemsida</w:t>
      </w:r>
      <w:r>
        <w:rPr>
          <w:spacing w:val="-1"/>
        </w:rPr>
        <w:t xml:space="preserve"> </w:t>
      </w:r>
      <w:r>
        <w:t>tar</w:t>
      </w:r>
      <w:r>
        <w:rPr>
          <w:spacing w:val="-1"/>
        </w:rPr>
        <w:t xml:space="preserve"> </w:t>
      </w:r>
      <w:r>
        <w:t>hänsyn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senareläggningen.</w:t>
      </w:r>
    </w:p>
    <w:p w14:paraId="786EF160" w14:textId="77777777" w:rsidR="00005A1B" w:rsidRDefault="00005A1B">
      <w:pPr>
        <w:pStyle w:val="Brdtext"/>
        <w:rPr>
          <w:sz w:val="26"/>
        </w:rPr>
      </w:pPr>
    </w:p>
    <w:p w14:paraId="532EE3DD" w14:textId="77777777" w:rsidR="00005A1B" w:rsidRDefault="00005A1B">
      <w:pPr>
        <w:pStyle w:val="Brdtext"/>
        <w:spacing w:before="4"/>
        <w:rPr>
          <w:sz w:val="36"/>
        </w:rPr>
      </w:pPr>
    </w:p>
    <w:p w14:paraId="48E87604" w14:textId="77777777" w:rsidR="00005A1B" w:rsidRDefault="004A20BC">
      <w:pPr>
        <w:pStyle w:val="Rubrik2"/>
        <w:numPr>
          <w:ilvl w:val="1"/>
          <w:numId w:val="6"/>
        </w:numPr>
        <w:tabs>
          <w:tab w:val="left" w:pos="498"/>
        </w:tabs>
        <w:spacing w:before="0"/>
        <w:ind w:hanging="361"/>
      </w:pPr>
      <w:bookmarkStart w:id="56" w:name="3.4_Kvalitativ_rapportering"/>
      <w:bookmarkStart w:id="57" w:name="_bookmark24"/>
      <w:bookmarkEnd w:id="56"/>
      <w:bookmarkEnd w:id="57"/>
      <w:r>
        <w:t>Kvalitativ</w:t>
      </w:r>
      <w:r>
        <w:rPr>
          <w:spacing w:val="-2"/>
        </w:rPr>
        <w:t xml:space="preserve"> </w:t>
      </w:r>
      <w:r>
        <w:t>rapportering</w:t>
      </w:r>
    </w:p>
    <w:p w14:paraId="19046467" w14:textId="77777777" w:rsidR="00005A1B" w:rsidRDefault="004A20BC">
      <w:pPr>
        <w:pStyle w:val="Brdtext"/>
        <w:spacing w:before="161" w:line="276" w:lineRule="auto"/>
        <w:ind w:left="137" w:right="820"/>
      </w:pPr>
      <w:r>
        <w:t xml:space="preserve">De kvalitativa rapporterna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(RSR) och </w:t>
      </w:r>
      <w:proofErr w:type="spellStart"/>
      <w:r>
        <w:t>solvency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rPr>
          <w:spacing w:val="-57"/>
        </w:rP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(SFCR) skall förse Finansinspektionen med tillräcklig insikt i bolagets</w:t>
      </w:r>
      <w:r>
        <w:rPr>
          <w:spacing w:val="-57"/>
        </w:rPr>
        <w:t xml:space="preserve"> </w:t>
      </w:r>
      <w:r>
        <w:t>styrning för att bedöma dess lämplighet. Rapporten ska innehålla information om hur</w:t>
      </w:r>
      <w:r>
        <w:rPr>
          <w:spacing w:val="1"/>
        </w:rPr>
        <w:t xml:space="preserve"> </w:t>
      </w:r>
      <w:r>
        <w:t>verksamheten</w:t>
      </w:r>
      <w:r>
        <w:rPr>
          <w:spacing w:val="-1"/>
        </w:rPr>
        <w:t xml:space="preserve"> </w:t>
      </w:r>
      <w:r>
        <w:t>är uppbyggd</w:t>
      </w:r>
      <w:r>
        <w:rPr>
          <w:spacing w:val="-1"/>
        </w:rPr>
        <w:t xml:space="preserve"> </w:t>
      </w:r>
      <w:r>
        <w:t>och hur ansvar</w:t>
      </w:r>
      <w:r>
        <w:rPr>
          <w:spacing w:val="-1"/>
        </w:rPr>
        <w:t xml:space="preserve"> </w:t>
      </w:r>
      <w:r>
        <w:t>och uppgiftsfördelningen ser</w:t>
      </w:r>
      <w:r>
        <w:rPr>
          <w:spacing w:val="-1"/>
        </w:rPr>
        <w:t xml:space="preserve"> </w:t>
      </w:r>
      <w:r>
        <w:t>ut.</w:t>
      </w:r>
    </w:p>
    <w:p w14:paraId="588C7AF0" w14:textId="77777777" w:rsidR="00005A1B" w:rsidRDefault="004A20BC">
      <w:pPr>
        <w:pStyle w:val="Brdtext"/>
        <w:spacing w:before="201" w:line="276" w:lineRule="auto"/>
        <w:ind w:left="137" w:right="635"/>
      </w:pPr>
      <w:r>
        <w:t>Den struktur som krävs i rapporten om Solvens och finansiell ställning (SFCR) och den</w:t>
      </w:r>
      <w:r>
        <w:rPr>
          <w:spacing w:val="1"/>
        </w:rPr>
        <w:t xml:space="preserve"> </w:t>
      </w:r>
      <w:r>
        <w:t>regelbundna tillsynsrapporten (RSR) framgår av bilaga XX (20) till delegerad förordning</w:t>
      </w:r>
      <w:r>
        <w:rPr>
          <w:spacing w:val="-57"/>
        </w:rPr>
        <w:t xml:space="preserve"> </w:t>
      </w:r>
      <w:r>
        <w:t>2015/35, sid 290. Bolaget rapporterar endast de delar som är relevanta av den fastställda</w:t>
      </w:r>
      <w:r>
        <w:rPr>
          <w:spacing w:val="1"/>
        </w:rPr>
        <w:t xml:space="preserve"> </w:t>
      </w:r>
      <w:r>
        <w:t>strukturen.</w:t>
      </w:r>
    </w:p>
    <w:p w14:paraId="205539E2" w14:textId="77777777" w:rsidR="00005A1B" w:rsidRDefault="00005A1B">
      <w:pPr>
        <w:spacing w:line="276" w:lineRule="auto"/>
        <w:sectPr w:rsidR="00005A1B">
          <w:pgSz w:w="11910" w:h="16840"/>
          <w:pgMar w:top="1320" w:right="1280" w:bottom="280" w:left="1280" w:header="720" w:footer="720" w:gutter="0"/>
          <w:cols w:space="720"/>
        </w:sectPr>
      </w:pPr>
    </w:p>
    <w:p w14:paraId="009A4DC6" w14:textId="77777777" w:rsidR="00005A1B" w:rsidRDefault="004A20BC">
      <w:pPr>
        <w:pStyle w:val="Brdtext"/>
        <w:spacing w:before="79" w:line="276" w:lineRule="auto"/>
        <w:ind w:left="137" w:right="308"/>
      </w:pPr>
      <w:r>
        <w:lastRenderedPageBreak/>
        <w:t>VD övervakar och godkänner den slutliga utformningen av rapporterna som sedan godkänns</w:t>
      </w:r>
      <w:r>
        <w:rPr>
          <w:spacing w:val="-57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styrelsen.</w:t>
      </w:r>
      <w:r>
        <w:rPr>
          <w:spacing w:val="-2"/>
        </w:rPr>
        <w:t xml:space="preserve"> </w:t>
      </w:r>
      <w:r>
        <w:t>Uppgiftslämnare</w:t>
      </w:r>
      <w:r>
        <w:rPr>
          <w:spacing w:val="-2"/>
        </w:rPr>
        <w:t xml:space="preserve"> </w:t>
      </w:r>
      <w:r>
        <w:t>till rapporteringen</w:t>
      </w:r>
      <w:r>
        <w:rPr>
          <w:spacing w:val="-1"/>
        </w:rPr>
        <w:t xml:space="preserve"> </w:t>
      </w:r>
      <w:r>
        <w:t>avser</w:t>
      </w:r>
      <w:r>
        <w:rPr>
          <w:spacing w:val="-1"/>
        </w:rPr>
        <w:t xml:space="preserve"> </w:t>
      </w:r>
      <w:r>
        <w:t>förutom VD:</w:t>
      </w:r>
    </w:p>
    <w:p w14:paraId="3AA66106" w14:textId="77777777" w:rsidR="00005A1B" w:rsidRDefault="004A20BC">
      <w:pPr>
        <w:pStyle w:val="Liststycke"/>
        <w:numPr>
          <w:ilvl w:val="0"/>
          <w:numId w:val="2"/>
        </w:numPr>
        <w:tabs>
          <w:tab w:val="left" w:pos="857"/>
          <w:tab w:val="left" w:pos="858"/>
        </w:tabs>
        <w:spacing w:before="199"/>
        <w:ind w:hanging="361"/>
        <w:rPr>
          <w:sz w:val="24"/>
        </w:rPr>
      </w:pPr>
      <w:r>
        <w:rPr>
          <w:sz w:val="24"/>
        </w:rPr>
        <w:t>Ansvarig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riskhanteringsfunktionen,</w:t>
      </w:r>
    </w:p>
    <w:p w14:paraId="1BE4F096" w14:textId="77777777" w:rsidR="00005A1B" w:rsidRDefault="004A20BC">
      <w:pPr>
        <w:pStyle w:val="Liststycke"/>
        <w:numPr>
          <w:ilvl w:val="0"/>
          <w:numId w:val="2"/>
        </w:numPr>
        <w:tabs>
          <w:tab w:val="left" w:pos="857"/>
          <w:tab w:val="left" w:pos="858"/>
        </w:tabs>
        <w:spacing w:before="55"/>
        <w:ind w:hanging="361"/>
        <w:rPr>
          <w:sz w:val="24"/>
        </w:rPr>
      </w:pPr>
      <w:r>
        <w:rPr>
          <w:sz w:val="24"/>
        </w:rPr>
        <w:t>Aktuarie och</w:t>
      </w:r>
    </w:p>
    <w:p w14:paraId="38EE5B6C" w14:textId="77777777" w:rsidR="00005A1B" w:rsidRDefault="004A20BC">
      <w:pPr>
        <w:pStyle w:val="Liststycke"/>
        <w:numPr>
          <w:ilvl w:val="0"/>
          <w:numId w:val="2"/>
        </w:numPr>
        <w:tabs>
          <w:tab w:val="left" w:pos="857"/>
          <w:tab w:val="left" w:pos="858"/>
        </w:tabs>
        <w:spacing w:before="54"/>
        <w:ind w:hanging="361"/>
        <w:rPr>
          <w:sz w:val="24"/>
        </w:rPr>
      </w:pPr>
      <w:r>
        <w:rPr>
          <w:sz w:val="24"/>
        </w:rPr>
        <w:t>Ekonomichef</w:t>
      </w:r>
    </w:p>
    <w:p w14:paraId="2B36092A" w14:textId="77777777" w:rsidR="00005A1B" w:rsidRDefault="00005A1B">
      <w:pPr>
        <w:pStyle w:val="Brdtext"/>
        <w:rPr>
          <w:sz w:val="28"/>
        </w:rPr>
      </w:pPr>
    </w:p>
    <w:p w14:paraId="530A5C4F" w14:textId="77777777" w:rsidR="00005A1B" w:rsidRDefault="004A20BC">
      <w:pPr>
        <w:spacing w:before="183"/>
        <w:ind w:left="137"/>
        <w:rPr>
          <w:b/>
        </w:rPr>
      </w:pPr>
      <w:bookmarkStart w:id="58" w:name="3.4.1._Tidpunkter_för_kvalitativ_rapport"/>
      <w:bookmarkStart w:id="59" w:name="_bookmark25"/>
      <w:bookmarkEnd w:id="58"/>
      <w:bookmarkEnd w:id="59"/>
      <w:r>
        <w:rPr>
          <w:b/>
        </w:rPr>
        <w:t>3.4.1.</w:t>
      </w:r>
      <w:r>
        <w:rPr>
          <w:b/>
          <w:spacing w:val="-5"/>
        </w:rPr>
        <w:t xml:space="preserve"> </w:t>
      </w:r>
      <w:r>
        <w:rPr>
          <w:b/>
        </w:rPr>
        <w:t>Tidpunkter</w:t>
      </w:r>
      <w:r>
        <w:rPr>
          <w:b/>
          <w:spacing w:val="-4"/>
        </w:rPr>
        <w:t xml:space="preserve"> </w:t>
      </w:r>
      <w:r>
        <w:rPr>
          <w:b/>
        </w:rPr>
        <w:t>för</w:t>
      </w:r>
      <w:r>
        <w:rPr>
          <w:b/>
          <w:spacing w:val="-4"/>
        </w:rPr>
        <w:t xml:space="preserve"> </w:t>
      </w:r>
      <w:r>
        <w:rPr>
          <w:b/>
        </w:rPr>
        <w:t>kvalitativ</w:t>
      </w:r>
      <w:r>
        <w:rPr>
          <w:b/>
          <w:spacing w:val="-4"/>
        </w:rPr>
        <w:t xml:space="preserve"> </w:t>
      </w:r>
      <w:r>
        <w:rPr>
          <w:b/>
        </w:rPr>
        <w:t>rapportering</w:t>
      </w:r>
    </w:p>
    <w:p w14:paraId="4F842A8D" w14:textId="77777777" w:rsidR="00005A1B" w:rsidRDefault="004A20BC">
      <w:pPr>
        <w:pStyle w:val="Brdtext"/>
        <w:spacing w:before="159"/>
        <w:ind w:left="137"/>
      </w:pPr>
      <w:r>
        <w:t>Tillsynsrapporten</w:t>
      </w:r>
      <w:r>
        <w:rPr>
          <w:spacing w:val="-2"/>
        </w:rPr>
        <w:t xml:space="preserve"> </w:t>
      </w:r>
      <w:r>
        <w:t>RSR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EIOPA</w:t>
      </w:r>
      <w:r>
        <w:rPr>
          <w:spacing w:val="-2"/>
        </w:rPr>
        <w:t xml:space="preserve"> </w:t>
      </w:r>
      <w:r>
        <w:t>lämnas</w:t>
      </w:r>
      <w:r>
        <w:rPr>
          <w:spacing w:val="-2"/>
        </w:rPr>
        <w:t xml:space="preserve"> </w:t>
      </w:r>
      <w:r>
        <w:t>minst var</w:t>
      </w:r>
      <w:r>
        <w:rPr>
          <w:spacing w:val="-1"/>
        </w:rPr>
        <w:t xml:space="preserve"> </w:t>
      </w:r>
      <w:r>
        <w:t>tredje</w:t>
      </w:r>
      <w:r>
        <w:rPr>
          <w:spacing w:val="-1"/>
        </w:rPr>
        <w:t xml:space="preserve"> </w:t>
      </w:r>
      <w:r>
        <w:t>år</w:t>
      </w:r>
      <w:r>
        <w:rPr>
          <w:spacing w:val="-1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låter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artikel</w:t>
      </w:r>
    </w:p>
    <w:p w14:paraId="1C6133A0" w14:textId="77777777" w:rsidR="00005A1B" w:rsidRDefault="004A20BC">
      <w:pPr>
        <w:pStyle w:val="Brdtext"/>
        <w:spacing w:before="41" w:line="276" w:lineRule="auto"/>
        <w:ind w:left="137" w:right="728"/>
      </w:pPr>
      <w:r>
        <w:t>302.2 i delegerad förordning 2015/35 Finansinspektionen avgöra frekvensen. Rapporten</w:t>
      </w:r>
      <w:r>
        <w:rPr>
          <w:spacing w:val="-57"/>
        </w:rPr>
        <w:t xml:space="preserve"> </w:t>
      </w:r>
      <w:r>
        <w:t>lämnas</w:t>
      </w:r>
      <w:r>
        <w:rPr>
          <w:spacing w:val="-2"/>
        </w:rPr>
        <w:t xml:space="preserve"> </w:t>
      </w:r>
      <w:r>
        <w:t>in till myndigheten senast 14</w:t>
      </w:r>
      <w:r>
        <w:rPr>
          <w:spacing w:val="-2"/>
        </w:rPr>
        <w:t xml:space="preserve"> </w:t>
      </w:r>
      <w:r>
        <w:t>veckor efter utgången</w:t>
      </w:r>
      <w:r>
        <w:rPr>
          <w:spacing w:val="-1"/>
        </w:rPr>
        <w:t xml:space="preserve"> </w:t>
      </w:r>
      <w:r>
        <w:t>av året.</w:t>
      </w:r>
    </w:p>
    <w:p w14:paraId="580630C7" w14:textId="77777777" w:rsidR="00005A1B" w:rsidRDefault="004A20BC">
      <w:pPr>
        <w:pStyle w:val="Brdtext"/>
        <w:spacing w:before="201" w:line="448" w:lineRule="auto"/>
        <w:ind w:left="137" w:right="2374"/>
      </w:pPr>
      <w:r>
        <w:t>Se vidare av Finansinspektionen publicerade information på hemsidan:</w:t>
      </w:r>
      <w:r>
        <w:rPr>
          <w:spacing w:val="-57"/>
        </w:rPr>
        <w:t xml:space="preserve"> </w:t>
      </w:r>
      <w:hyperlink r:id="rId14">
        <w:r>
          <w:rPr>
            <w:color w:val="0000FF"/>
            <w:u w:val="single" w:color="0000FF"/>
          </w:rPr>
          <w:t>http://www.fi.se/sv/fERSAkring/rapportering/fERSAkringsforetag/</w:t>
        </w:r>
      </w:hyperlink>
    </w:p>
    <w:p w14:paraId="008A3038" w14:textId="77777777" w:rsidR="00005A1B" w:rsidRDefault="004A20BC">
      <w:pPr>
        <w:pStyle w:val="Rubrik2"/>
        <w:numPr>
          <w:ilvl w:val="1"/>
          <w:numId w:val="1"/>
        </w:numPr>
        <w:tabs>
          <w:tab w:val="left" w:pos="498"/>
        </w:tabs>
        <w:spacing w:before="2"/>
      </w:pPr>
      <w:bookmarkStart w:id="60" w:name="3.5_Rapport_för_Egen_risk_och_solvensbed"/>
      <w:bookmarkStart w:id="61" w:name="_bookmark26"/>
      <w:bookmarkEnd w:id="60"/>
      <w:bookmarkEnd w:id="61"/>
      <w:r>
        <w:t>Rapport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Egen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solvensbedömning</w:t>
      </w:r>
      <w:r>
        <w:rPr>
          <w:spacing w:val="-4"/>
        </w:rPr>
        <w:t xml:space="preserve"> </w:t>
      </w:r>
      <w:r>
        <w:t>(ERSA)</w:t>
      </w:r>
    </w:p>
    <w:p w14:paraId="5068735D" w14:textId="77777777" w:rsidR="00005A1B" w:rsidRDefault="004A20BC">
      <w:pPr>
        <w:spacing w:before="162" w:line="276" w:lineRule="auto"/>
        <w:ind w:left="137" w:right="241"/>
        <w:rPr>
          <w:sz w:val="24"/>
        </w:rPr>
      </w:pPr>
      <w:r>
        <w:rPr>
          <w:sz w:val="24"/>
        </w:rPr>
        <w:t>Årliga rapporten för Egen risk och Solvensbedömning (</w:t>
      </w:r>
      <w:proofErr w:type="spellStart"/>
      <w:r>
        <w:rPr>
          <w:sz w:val="24"/>
        </w:rPr>
        <w:t>Own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Solvency</w:t>
      </w:r>
      <w:proofErr w:type="spellEnd"/>
      <w:r>
        <w:rPr>
          <w:sz w:val="24"/>
        </w:rPr>
        <w:t xml:space="preserve"> Risk and </w:t>
      </w:r>
      <w:proofErr w:type="spellStart"/>
      <w:r>
        <w:rPr>
          <w:sz w:val="24"/>
        </w:rPr>
        <w:t>Assessment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finns</w:t>
      </w:r>
      <w:r>
        <w:rPr>
          <w:spacing w:val="-1"/>
          <w:sz w:val="24"/>
        </w:rPr>
        <w:t xml:space="preserve"> </w:t>
      </w:r>
      <w:r>
        <w:rPr>
          <w:sz w:val="24"/>
        </w:rPr>
        <w:t>beskriven 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riktlinje för Egen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risk och solvensanalys</w:t>
      </w:r>
      <w:r>
        <w:rPr>
          <w:sz w:val="24"/>
        </w:rPr>
        <w:t>.</w:t>
      </w:r>
    </w:p>
    <w:p w14:paraId="521E9844" w14:textId="77777777" w:rsidR="00005A1B" w:rsidRDefault="004A20BC">
      <w:pPr>
        <w:pStyle w:val="Liststycke"/>
        <w:numPr>
          <w:ilvl w:val="2"/>
          <w:numId w:val="1"/>
        </w:numPr>
        <w:tabs>
          <w:tab w:val="left" w:pos="634"/>
        </w:tabs>
        <w:spacing w:before="199"/>
        <w:ind w:hanging="497"/>
        <w:rPr>
          <w:b/>
        </w:rPr>
      </w:pPr>
      <w:bookmarkStart w:id="62" w:name="3.5.1_Tidpunkt_för_rapportering_av_ERSA"/>
      <w:bookmarkStart w:id="63" w:name="_bookmark27"/>
      <w:bookmarkEnd w:id="62"/>
      <w:bookmarkEnd w:id="63"/>
      <w:r>
        <w:rPr>
          <w:b/>
        </w:rPr>
        <w:t>Tidpunkt</w:t>
      </w:r>
      <w:r>
        <w:rPr>
          <w:b/>
          <w:spacing w:val="-4"/>
        </w:rPr>
        <w:t xml:space="preserve"> </w:t>
      </w:r>
      <w:r>
        <w:rPr>
          <w:b/>
        </w:rPr>
        <w:t>för</w:t>
      </w:r>
      <w:r>
        <w:rPr>
          <w:b/>
          <w:spacing w:val="-3"/>
        </w:rPr>
        <w:t xml:space="preserve"> </w:t>
      </w:r>
      <w:r>
        <w:rPr>
          <w:b/>
        </w:rPr>
        <w:t>rapportering</w:t>
      </w:r>
      <w:r>
        <w:rPr>
          <w:b/>
          <w:spacing w:val="-2"/>
        </w:rPr>
        <w:t xml:space="preserve"> </w:t>
      </w:r>
      <w:r>
        <w:rPr>
          <w:b/>
        </w:rPr>
        <w:t>av ERSA</w:t>
      </w:r>
    </w:p>
    <w:p w14:paraId="7AC45A11" w14:textId="77777777" w:rsidR="00005A1B" w:rsidRDefault="004A20BC">
      <w:pPr>
        <w:pStyle w:val="Brdtext"/>
        <w:spacing w:before="159" w:line="276" w:lineRule="auto"/>
        <w:ind w:left="137" w:right="169"/>
      </w:pPr>
      <w:r>
        <w:t>Rapporten för ERSA ska lämnas in till Finansinspektionen senast 14 dagar efter att styrelsen</w:t>
      </w:r>
      <w:r>
        <w:rPr>
          <w:spacing w:val="1"/>
        </w:rPr>
        <w:t xml:space="preserve"> </w:t>
      </w:r>
      <w:r>
        <w:t>har beslutat om att godkänna rapporten. Rapporten har inte någon specifik rapportperiod, men</w:t>
      </w:r>
      <w:r>
        <w:rPr>
          <w:spacing w:val="-57"/>
        </w:rPr>
        <w:t xml:space="preserve"> </w:t>
      </w:r>
      <w:r>
        <w:t>däremot en årlig periodicitet. Intern riktlinje för ERSA identifierar situationer som kan</w:t>
      </w:r>
      <w:r>
        <w:rPr>
          <w:spacing w:val="1"/>
        </w:rPr>
        <w:t xml:space="preserve"> </w:t>
      </w:r>
      <w:r>
        <w:t>föranleda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uppdatering</w:t>
      </w:r>
      <w:r>
        <w:rPr>
          <w:spacing w:val="-2"/>
        </w:rPr>
        <w:t xml:space="preserve"> </w:t>
      </w:r>
      <w:r>
        <w:t>av rapporten med högre</w:t>
      </w:r>
      <w:r>
        <w:rPr>
          <w:spacing w:val="-1"/>
        </w:rPr>
        <w:t xml:space="preserve"> </w:t>
      </w:r>
      <w:r>
        <w:t>frekvens än</w:t>
      </w:r>
      <w:r>
        <w:rPr>
          <w:spacing w:val="-2"/>
        </w:rPr>
        <w:t xml:space="preserve"> </w:t>
      </w:r>
      <w:r>
        <w:t>årligen.</w:t>
      </w:r>
    </w:p>
    <w:p w14:paraId="59C0378F" w14:textId="77777777" w:rsidR="00005A1B" w:rsidRDefault="004A20BC">
      <w:pPr>
        <w:pStyle w:val="Rubrik2"/>
        <w:numPr>
          <w:ilvl w:val="1"/>
          <w:numId w:val="1"/>
        </w:numPr>
        <w:tabs>
          <w:tab w:val="left" w:pos="498"/>
        </w:tabs>
      </w:pPr>
      <w:bookmarkStart w:id="64" w:name="3.6_Kompletterande_tillsynsrapportering"/>
      <w:bookmarkStart w:id="65" w:name="_bookmark28"/>
      <w:bookmarkEnd w:id="64"/>
      <w:bookmarkEnd w:id="65"/>
      <w:r>
        <w:rPr>
          <w:spacing w:val="-1"/>
        </w:rPr>
        <w:t>Kompletterande</w:t>
      </w:r>
      <w:r>
        <w:rPr>
          <w:spacing w:val="-3"/>
        </w:rPr>
        <w:t xml:space="preserve"> </w:t>
      </w:r>
      <w:r>
        <w:t>tillsynsrapportering</w:t>
      </w:r>
    </w:p>
    <w:p w14:paraId="3E204CAE" w14:textId="77777777" w:rsidR="00005A1B" w:rsidRDefault="004A20BC">
      <w:pPr>
        <w:pStyle w:val="Brdtext"/>
        <w:spacing w:before="162" w:line="276" w:lineRule="auto"/>
        <w:ind w:left="137" w:right="208"/>
      </w:pPr>
      <w:r>
        <w:t>Varje kvartal samt utökat på årsbasis ska bolaget rapportera in rapporten kompletterande</w:t>
      </w:r>
      <w:r>
        <w:rPr>
          <w:spacing w:val="1"/>
        </w:rPr>
        <w:t xml:space="preserve"> </w:t>
      </w:r>
      <w:r>
        <w:t>tillsynsrapportering till Finansinspektionen. Ansvarig för att denna rapportering genomförs är</w:t>
      </w:r>
      <w:r>
        <w:rPr>
          <w:spacing w:val="-57"/>
        </w:rPr>
        <w:t xml:space="preserve"> </w:t>
      </w:r>
      <w:r>
        <w:t>Ekonomifunktionen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data kommer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försäkringssystem och bokföringssystem.</w:t>
      </w:r>
    </w:p>
    <w:p w14:paraId="782A7FFB" w14:textId="77777777" w:rsidR="00005A1B" w:rsidRDefault="004A20BC">
      <w:pPr>
        <w:pStyle w:val="Rubrik2"/>
        <w:numPr>
          <w:ilvl w:val="1"/>
          <w:numId w:val="1"/>
        </w:numPr>
        <w:tabs>
          <w:tab w:val="left" w:pos="498"/>
        </w:tabs>
      </w:pPr>
      <w:bookmarkStart w:id="66" w:name="3.7_Ägarrapportering"/>
      <w:bookmarkStart w:id="67" w:name="_bookmark29"/>
      <w:bookmarkEnd w:id="66"/>
      <w:bookmarkEnd w:id="67"/>
      <w:r>
        <w:t>Ägarrapportering</w:t>
      </w:r>
    </w:p>
    <w:p w14:paraId="117CB90C" w14:textId="77777777" w:rsidR="00005A1B" w:rsidRDefault="004A20BC">
      <w:pPr>
        <w:pStyle w:val="Brdtext"/>
        <w:spacing w:before="160" w:line="276" w:lineRule="auto"/>
        <w:ind w:left="137" w:right="456"/>
      </w:pPr>
      <w:r>
        <w:t>En gång om året ska bolaget rapportera om ägares kvalificerade innehav och ägarintressen.</w:t>
      </w:r>
      <w:r>
        <w:rPr>
          <w:spacing w:val="-57"/>
        </w:rPr>
        <w:t xml:space="preserve"> </w:t>
      </w:r>
      <w:r>
        <w:t>Rapporteringen</w:t>
      </w:r>
      <w:r>
        <w:rPr>
          <w:spacing w:val="-1"/>
        </w:rPr>
        <w:t xml:space="preserve"> </w:t>
      </w:r>
      <w:r>
        <w:t>genomförs</w:t>
      </w:r>
      <w:r>
        <w:rPr>
          <w:spacing w:val="-1"/>
        </w:rPr>
        <w:t xml:space="preserve"> </w:t>
      </w:r>
      <w:r>
        <w:t>av ekonomichef efter avstämning med</w:t>
      </w:r>
      <w:r>
        <w:rPr>
          <w:spacing w:val="-1"/>
        </w:rPr>
        <w:t xml:space="preserve"> </w:t>
      </w:r>
      <w:r>
        <w:t>VD.</w:t>
      </w:r>
    </w:p>
    <w:p w14:paraId="78D3B462" w14:textId="77777777" w:rsidR="00005A1B" w:rsidRDefault="004A20BC">
      <w:pPr>
        <w:pStyle w:val="Rubrik2"/>
        <w:numPr>
          <w:ilvl w:val="1"/>
          <w:numId w:val="1"/>
        </w:numPr>
        <w:tabs>
          <w:tab w:val="left" w:pos="498"/>
        </w:tabs>
        <w:spacing w:before="201"/>
      </w:pPr>
      <w:bookmarkStart w:id="68" w:name="3.8_Förmånsrättsregister"/>
      <w:bookmarkStart w:id="69" w:name="_bookmark30"/>
      <w:bookmarkEnd w:id="68"/>
      <w:bookmarkEnd w:id="69"/>
      <w:r>
        <w:t>Förmånsrättsregister</w:t>
      </w:r>
    </w:p>
    <w:p w14:paraId="6CBC0830" w14:textId="77777777" w:rsidR="00005A1B" w:rsidRDefault="004A20BC">
      <w:pPr>
        <w:pStyle w:val="Brdtext"/>
        <w:spacing w:before="162" w:line="276" w:lineRule="auto"/>
        <w:ind w:left="137" w:right="822"/>
      </w:pPr>
      <w:r>
        <w:t>Om Finansinspektionen begär att få ta del av bolagets förmånsrättsregister rapporterar</w:t>
      </w:r>
      <w:r>
        <w:rPr>
          <w:spacing w:val="1"/>
        </w:rPr>
        <w:t xml:space="preserve"> </w:t>
      </w:r>
      <w:r>
        <w:t>Ekonomifunktionen in detta. En rutinbeskrivning för förande av förmånsrättsregister är</w:t>
      </w:r>
      <w:r>
        <w:rPr>
          <w:spacing w:val="-57"/>
        </w:rPr>
        <w:t xml:space="preserve"> </w:t>
      </w:r>
      <w:r>
        <w:t>upprättat.</w:t>
      </w:r>
    </w:p>
    <w:p w14:paraId="04930B8F" w14:textId="77777777" w:rsidR="00005A1B" w:rsidRDefault="004A20BC">
      <w:pPr>
        <w:pStyle w:val="Rubrik2"/>
        <w:numPr>
          <w:ilvl w:val="1"/>
          <w:numId w:val="1"/>
        </w:numPr>
        <w:tabs>
          <w:tab w:val="left" w:pos="498"/>
        </w:tabs>
      </w:pPr>
      <w:bookmarkStart w:id="70" w:name="3.9_Övrig_rapportering"/>
      <w:bookmarkStart w:id="71" w:name="_bookmark31"/>
      <w:bookmarkEnd w:id="70"/>
      <w:bookmarkEnd w:id="71"/>
      <w:r>
        <w:t>Övrig</w:t>
      </w:r>
      <w:r>
        <w:rPr>
          <w:spacing w:val="-1"/>
        </w:rPr>
        <w:t xml:space="preserve"> </w:t>
      </w:r>
      <w:r>
        <w:t>rapportering</w:t>
      </w:r>
    </w:p>
    <w:p w14:paraId="182F12A4" w14:textId="77777777" w:rsidR="00005A1B" w:rsidRDefault="004A20BC">
      <w:pPr>
        <w:pStyle w:val="Brdtext"/>
        <w:spacing w:before="161" w:line="276" w:lineRule="auto"/>
        <w:ind w:left="137" w:right="7513"/>
      </w:pPr>
      <w:r>
        <w:t>Årsredovisning</w:t>
      </w:r>
      <w:r>
        <w:rPr>
          <w:spacing w:val="1"/>
        </w:rPr>
        <w:t xml:space="preserve"> </w:t>
      </w:r>
      <w:r>
        <w:t>Skattedeklaration</w:t>
      </w:r>
    </w:p>
    <w:p w14:paraId="60EADF10" w14:textId="77777777" w:rsidR="00005A1B" w:rsidRDefault="00005A1B">
      <w:pPr>
        <w:spacing w:line="276" w:lineRule="auto"/>
        <w:sectPr w:rsidR="00005A1B">
          <w:pgSz w:w="11910" w:h="16840"/>
          <w:pgMar w:top="1320" w:right="1280" w:bottom="280" w:left="1280" w:header="720" w:footer="720" w:gutter="0"/>
          <w:cols w:space="720"/>
        </w:sectPr>
      </w:pPr>
    </w:p>
    <w:p w14:paraId="2D7C5F93" w14:textId="77777777" w:rsidR="00005A1B" w:rsidRDefault="004A20BC">
      <w:pPr>
        <w:pStyle w:val="Rubrik2"/>
        <w:spacing w:before="79"/>
        <w:ind w:left="137" w:firstLine="0"/>
      </w:pPr>
      <w:r>
        <w:lastRenderedPageBreak/>
        <w:t>Interna</w:t>
      </w:r>
      <w:r>
        <w:rPr>
          <w:spacing w:val="-4"/>
        </w:rPr>
        <w:t xml:space="preserve"> </w:t>
      </w:r>
      <w:r>
        <w:t>rapporter:</w:t>
      </w:r>
    </w:p>
    <w:p w14:paraId="176B606C" w14:textId="77777777" w:rsidR="00005A1B" w:rsidRDefault="004A20BC">
      <w:pPr>
        <w:pStyle w:val="Brdtext"/>
        <w:spacing w:line="276" w:lineRule="auto"/>
        <w:ind w:left="137" w:right="2454"/>
      </w:pPr>
      <w:r>
        <w:t>Bland annat månadsrapporter, ekonomisk ställning, skaderapportering</w:t>
      </w:r>
      <w:r>
        <w:rPr>
          <w:spacing w:val="-5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period avrapporteras på styrelsemöte</w:t>
      </w:r>
    </w:p>
    <w:p w14:paraId="0D5ED6CB" w14:textId="77777777" w:rsidR="00005A1B" w:rsidRDefault="00005A1B">
      <w:pPr>
        <w:pStyle w:val="Brdtext"/>
        <w:spacing w:before="6"/>
        <w:rPr>
          <w:sz w:val="27"/>
        </w:rPr>
      </w:pPr>
    </w:p>
    <w:p w14:paraId="0A62EF22" w14:textId="77777777" w:rsidR="00005A1B" w:rsidRDefault="004A20BC">
      <w:pPr>
        <w:pStyle w:val="Rubrik2"/>
        <w:spacing w:before="1"/>
        <w:ind w:left="137" w:firstLine="0"/>
      </w:pPr>
      <w:r>
        <w:t>Internkontroll</w:t>
      </w:r>
      <w:r>
        <w:rPr>
          <w:spacing w:val="-2"/>
        </w:rPr>
        <w:t xml:space="preserve"> </w:t>
      </w:r>
      <w:r>
        <w:t>rapporter:</w:t>
      </w:r>
    </w:p>
    <w:p w14:paraId="107CA679" w14:textId="77777777" w:rsidR="00005A1B" w:rsidRDefault="004A20BC">
      <w:pPr>
        <w:pStyle w:val="Brdtext"/>
        <w:spacing w:line="276" w:lineRule="auto"/>
        <w:ind w:left="137" w:right="6767"/>
      </w:pPr>
      <w:r>
        <w:t>Riskkontrollrapport</w:t>
      </w:r>
      <w:r>
        <w:rPr>
          <w:spacing w:val="1"/>
        </w:rPr>
        <w:t xml:space="preserve"> </w:t>
      </w:r>
      <w:r>
        <w:t>Regelefterlevnadsrapport</w:t>
      </w:r>
      <w:r>
        <w:rPr>
          <w:spacing w:val="-57"/>
        </w:rPr>
        <w:t xml:space="preserve"> </w:t>
      </w:r>
      <w:proofErr w:type="spellStart"/>
      <w:r>
        <w:t>Aktuarierapport</w:t>
      </w:r>
      <w:proofErr w:type="spellEnd"/>
      <w:r>
        <w:rPr>
          <w:spacing w:val="1"/>
        </w:rPr>
        <w:t xml:space="preserve"> </w:t>
      </w:r>
      <w:r>
        <w:t>Internrevisionsrapport</w:t>
      </w:r>
    </w:p>
    <w:p w14:paraId="190B2F80" w14:textId="77777777" w:rsidR="00005A1B" w:rsidRDefault="00005A1B">
      <w:pPr>
        <w:pStyle w:val="Brdtext"/>
        <w:spacing w:before="7"/>
        <w:rPr>
          <w:sz w:val="27"/>
        </w:rPr>
      </w:pPr>
    </w:p>
    <w:p w14:paraId="5D29F62C" w14:textId="77777777" w:rsidR="00005A1B" w:rsidRDefault="004A20BC">
      <w:pPr>
        <w:pStyle w:val="Brdtext"/>
        <w:spacing w:line="276" w:lineRule="auto"/>
        <w:ind w:left="137" w:right="456"/>
      </w:pPr>
      <w:r>
        <w:t>Ovanstående rapporter avrapporteras på styrelsemöte av respektive funktion en gång per år</w:t>
      </w:r>
      <w:r>
        <w:rPr>
          <w:spacing w:val="-57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skriftliga kvartalsrapporter (förutom från</w:t>
      </w:r>
      <w:r>
        <w:rPr>
          <w:spacing w:val="-1"/>
        </w:rPr>
        <w:t xml:space="preserve"> </w:t>
      </w:r>
      <w:r>
        <w:t>Aktuariefunktionen).</w:t>
      </w:r>
    </w:p>
    <w:p w14:paraId="2DD5EA6D" w14:textId="77777777" w:rsidR="00005A1B" w:rsidRDefault="00005A1B">
      <w:pPr>
        <w:pStyle w:val="Brdtext"/>
        <w:rPr>
          <w:sz w:val="26"/>
        </w:rPr>
      </w:pPr>
    </w:p>
    <w:p w14:paraId="028F156B" w14:textId="0A028987" w:rsidR="00005A1B" w:rsidRDefault="00D14029">
      <w:pPr>
        <w:pStyle w:val="Rubrik1"/>
        <w:numPr>
          <w:ilvl w:val="0"/>
          <w:numId w:val="6"/>
        </w:numPr>
        <w:tabs>
          <w:tab w:val="left" w:pos="343"/>
        </w:tabs>
        <w:spacing w:before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DF4EB0" wp14:editId="62C3BBA5">
                <wp:simplePos x="0" y="0"/>
                <wp:positionH relativeFrom="page">
                  <wp:posOffset>880745</wp:posOffset>
                </wp:positionH>
                <wp:positionV relativeFrom="paragraph">
                  <wp:posOffset>407035</wp:posOffset>
                </wp:positionV>
                <wp:extent cx="5799455" cy="1206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52E1" id="Rectangle 3" o:spid="_x0000_s1026" style="position:absolute;margin-left:69.35pt;margin-top:32.05pt;width:456.65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" fillcolor="#4f81bc" stroked="f">
                <w10:wrap type="topAndBottom" anchorx="page"/>
              </v:rect>
            </w:pict>
          </mc:Fallback>
        </mc:AlternateContent>
      </w:r>
      <w:bookmarkStart w:id="72" w:name="4_Hantering_av_väsentliga_fel_(materiali"/>
      <w:bookmarkStart w:id="73" w:name="_bookmark32"/>
      <w:bookmarkEnd w:id="72"/>
      <w:bookmarkEnd w:id="73"/>
      <w:r w:rsidR="004A20BC">
        <w:t>Hantering</w:t>
      </w:r>
      <w:r w:rsidR="004A20BC">
        <w:rPr>
          <w:spacing w:val="45"/>
        </w:rPr>
        <w:t xml:space="preserve"> </w:t>
      </w:r>
      <w:r w:rsidR="004A20BC">
        <w:t>av</w:t>
      </w:r>
      <w:r w:rsidR="004A20BC">
        <w:rPr>
          <w:spacing w:val="45"/>
        </w:rPr>
        <w:t xml:space="preserve"> </w:t>
      </w:r>
      <w:r w:rsidR="004A20BC">
        <w:t>väsentliga</w:t>
      </w:r>
      <w:r w:rsidR="004A20BC">
        <w:rPr>
          <w:spacing w:val="46"/>
        </w:rPr>
        <w:t xml:space="preserve"> </w:t>
      </w:r>
      <w:r w:rsidR="004A20BC">
        <w:t>fel</w:t>
      </w:r>
      <w:r w:rsidR="004A20BC">
        <w:rPr>
          <w:spacing w:val="45"/>
        </w:rPr>
        <w:t xml:space="preserve"> </w:t>
      </w:r>
      <w:r w:rsidR="004A20BC">
        <w:t>(materialitet)</w:t>
      </w:r>
    </w:p>
    <w:p w14:paraId="463557BA" w14:textId="77777777" w:rsidR="00005A1B" w:rsidRDefault="004A20BC">
      <w:pPr>
        <w:pStyle w:val="Brdtext"/>
        <w:spacing w:before="93" w:line="276" w:lineRule="auto"/>
        <w:ind w:left="137" w:right="182"/>
      </w:pPr>
      <w:r>
        <w:t>Bolaget ska lämna korrigerade upplysningar till Finansinspektionen så snart som möjligt om</w:t>
      </w:r>
      <w:r>
        <w:rPr>
          <w:spacing w:val="1"/>
        </w:rPr>
        <w:t xml:space="preserve"> </w:t>
      </w:r>
      <w:r>
        <w:t>de upplysningar som har lämnats innehåller väsentliga fel. Detta inbegriper information (ute-)</w:t>
      </w:r>
      <w:r>
        <w:rPr>
          <w:spacing w:val="-57"/>
        </w:rPr>
        <w:t xml:space="preserve"> </w:t>
      </w:r>
      <w:r>
        <w:t>lämnad i solvens- och verksamhetsrapporten och den regelbundna tillsynsrapporten, vars</w:t>
      </w:r>
      <w:r>
        <w:rPr>
          <w:spacing w:val="1"/>
        </w:rPr>
        <w:t xml:space="preserve"> </w:t>
      </w:r>
      <w:r>
        <w:t>utlämnande eller felaktiga framställan påverkar avsedda användares beslutsprocess eller</w:t>
      </w:r>
      <w:r>
        <w:rPr>
          <w:spacing w:val="1"/>
        </w:rPr>
        <w:t xml:space="preserve"> </w:t>
      </w:r>
      <w:r>
        <w:t>bedömning.</w:t>
      </w:r>
    </w:p>
    <w:p w14:paraId="07735AB6" w14:textId="77777777" w:rsidR="00005A1B" w:rsidRDefault="004A20BC">
      <w:pPr>
        <w:pStyle w:val="Brdtext"/>
        <w:spacing w:before="200" w:line="276" w:lineRule="auto"/>
        <w:ind w:left="137" w:right="640"/>
      </w:pPr>
      <w:r>
        <w:t>Som väsentligt eller materiellt fel i kvantitativa uppgifter avses avvikelser på +/- 5% från</w:t>
      </w:r>
      <w:r>
        <w:rPr>
          <w:spacing w:val="-57"/>
        </w:rPr>
        <w:t xml:space="preserve"> </w:t>
      </w:r>
      <w:r>
        <w:t>korrekt</w:t>
      </w:r>
      <w:r>
        <w:rPr>
          <w:spacing w:val="-1"/>
        </w:rPr>
        <w:t xml:space="preserve"> </w:t>
      </w:r>
      <w:r>
        <w:t>värde och</w:t>
      </w:r>
      <w:r>
        <w:rPr>
          <w:spacing w:val="-1"/>
        </w:rPr>
        <w:t xml:space="preserve"> </w:t>
      </w:r>
      <w:r>
        <w:t>går</w:t>
      </w:r>
      <w:r>
        <w:rPr>
          <w:spacing w:val="-1"/>
        </w:rPr>
        <w:t xml:space="preserve"> </w:t>
      </w:r>
      <w:r>
        <w:t>linjärt till</w:t>
      </w:r>
      <w:r>
        <w:rPr>
          <w:spacing w:val="-1"/>
        </w:rPr>
        <w:t xml:space="preserve"> </w:t>
      </w:r>
      <w:r>
        <w:t>0% om</w:t>
      </w:r>
      <w:r>
        <w:rPr>
          <w:spacing w:val="-1"/>
        </w:rPr>
        <w:t xml:space="preserve"> </w:t>
      </w:r>
      <w:r>
        <w:t>solvenskvoten är under</w:t>
      </w:r>
      <w:r>
        <w:rPr>
          <w:spacing w:val="-1"/>
        </w:rPr>
        <w:t xml:space="preserve"> </w:t>
      </w:r>
      <w:r>
        <w:t>(110%).</w:t>
      </w:r>
    </w:p>
    <w:p w14:paraId="6F6B9DF4" w14:textId="77777777" w:rsidR="00005A1B" w:rsidRDefault="004A20BC">
      <w:pPr>
        <w:pStyle w:val="Brdtext"/>
        <w:spacing w:before="200" w:line="276" w:lineRule="auto"/>
        <w:ind w:left="137" w:right="142"/>
      </w:pPr>
      <w:r>
        <w:t>Efter korrigering ska VD godkänna rapporten på nytt om rapporten avser periodisk</w:t>
      </w:r>
      <w:r>
        <w:rPr>
          <w:spacing w:val="1"/>
        </w:rPr>
        <w:t xml:space="preserve"> </w:t>
      </w:r>
      <w:r>
        <w:t>rapportering ex QRT, och i annat fall (SFCR, RSR, ERSA) ska styrelsen godkänna innan</w:t>
      </w:r>
      <w:r>
        <w:rPr>
          <w:spacing w:val="1"/>
        </w:rPr>
        <w:t xml:space="preserve"> </w:t>
      </w:r>
      <w:proofErr w:type="spellStart"/>
      <w:r>
        <w:t>omrapportering</w:t>
      </w:r>
      <w:proofErr w:type="spellEnd"/>
      <w:r>
        <w:t xml:space="preserve"> sker. I samband med korrigering/</w:t>
      </w:r>
      <w:proofErr w:type="spellStart"/>
      <w:r>
        <w:t>omrapportering</w:t>
      </w:r>
      <w:proofErr w:type="spellEnd"/>
      <w:r>
        <w:t xml:space="preserve"> ska processen för</w:t>
      </w:r>
      <w:r>
        <w:rPr>
          <w:spacing w:val="1"/>
        </w:rPr>
        <w:t xml:space="preserve"> </w:t>
      </w:r>
      <w:r>
        <w:t>rapportering utvärderas och kvalitetssäkras av VD, i samråd med relevanta kontrollfunktioner,</w:t>
      </w:r>
      <w:r>
        <w:rPr>
          <w:spacing w:val="-58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riktlinjen för rapportering och datakvalitet beaktas.</w:t>
      </w:r>
    </w:p>
    <w:p w14:paraId="0E978F6E" w14:textId="77777777" w:rsidR="00005A1B" w:rsidRDefault="004A20BC">
      <w:pPr>
        <w:pStyle w:val="Brdtext"/>
        <w:spacing w:before="200" w:line="276" w:lineRule="auto"/>
        <w:ind w:left="137" w:right="896"/>
      </w:pPr>
      <w:r>
        <w:t>Materiella fel i kvalitativa uppgifter är inte möjliga att definiera på förhand utan måste</w:t>
      </w:r>
      <w:r>
        <w:rPr>
          <w:spacing w:val="-57"/>
        </w:rPr>
        <w:t xml:space="preserve"> </w:t>
      </w:r>
      <w:r>
        <w:t>bedömas</w:t>
      </w:r>
      <w:r>
        <w:rPr>
          <w:spacing w:val="-2"/>
        </w:rPr>
        <w:t xml:space="preserve"> </w:t>
      </w:r>
      <w:r>
        <w:t>utifrån ovan</w:t>
      </w:r>
      <w:r>
        <w:rPr>
          <w:spacing w:val="-1"/>
        </w:rPr>
        <w:t xml:space="preserve"> </w:t>
      </w:r>
      <w:r>
        <w:t>angivna omständigheter.</w:t>
      </w:r>
    </w:p>
    <w:p w14:paraId="1835050B" w14:textId="77777777" w:rsidR="00F72B23" w:rsidRDefault="00F72B23"/>
    <w:sectPr w:rsidR="00F72B23">
      <w:pgSz w:w="11910" w:h="16840"/>
      <w:pgMar w:top="132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8441" w14:textId="77777777" w:rsidR="00D91637" w:rsidRDefault="00D91637" w:rsidP="00D91637">
      <w:r>
        <w:separator/>
      </w:r>
    </w:p>
  </w:endnote>
  <w:endnote w:type="continuationSeparator" w:id="0">
    <w:p w14:paraId="35A445D7" w14:textId="77777777" w:rsidR="00D91637" w:rsidRDefault="00D91637" w:rsidP="00D9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2170" w14:textId="77777777" w:rsidR="00D91637" w:rsidRDefault="00D916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A953" w14:textId="77777777" w:rsidR="00D91637" w:rsidRDefault="00D916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0983" w14:textId="77777777" w:rsidR="00D91637" w:rsidRDefault="00D916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9D4A" w14:textId="77777777" w:rsidR="00D91637" w:rsidRDefault="00D91637" w:rsidP="00D91637">
      <w:r>
        <w:separator/>
      </w:r>
    </w:p>
  </w:footnote>
  <w:footnote w:type="continuationSeparator" w:id="0">
    <w:p w14:paraId="27BE3CEC" w14:textId="77777777" w:rsidR="00D91637" w:rsidRDefault="00D91637" w:rsidP="00D9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72B1" w14:textId="77777777" w:rsidR="00D91637" w:rsidRDefault="00D916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3533" w14:textId="77777777" w:rsidR="00D91637" w:rsidRDefault="00D9163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C918" w14:textId="77777777" w:rsidR="00D91637" w:rsidRDefault="00D916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7B6"/>
    <w:multiLevelType w:val="multilevel"/>
    <w:tmpl w:val="D0283192"/>
    <w:lvl w:ilvl="0">
      <w:start w:val="1"/>
      <w:numFmt w:val="decimal"/>
      <w:lvlText w:val="%1"/>
      <w:lvlJc w:val="left"/>
      <w:pPr>
        <w:ind w:left="287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647" w:hanging="29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1028" w:hanging="451"/>
        <w:jc w:val="left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sv-SE" w:eastAsia="en-US" w:bidi="ar-SA"/>
      </w:rPr>
    </w:lvl>
    <w:lvl w:ilvl="3">
      <w:numFmt w:val="bullet"/>
      <w:lvlText w:val="•"/>
      <w:lvlJc w:val="left"/>
      <w:pPr>
        <w:ind w:left="2060" w:hanging="451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101" w:hanging="451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42" w:hanging="451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183" w:hanging="451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224" w:hanging="451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64" w:hanging="451"/>
      </w:pPr>
      <w:rPr>
        <w:rFonts w:hint="default"/>
        <w:lang w:val="sv-SE" w:eastAsia="en-US" w:bidi="ar-SA"/>
      </w:rPr>
    </w:lvl>
  </w:abstractNum>
  <w:abstractNum w:abstractNumId="1" w15:restartNumberingAfterBreak="0">
    <w:nsid w:val="1F7E6802"/>
    <w:multiLevelType w:val="hybridMultilevel"/>
    <w:tmpl w:val="A78416C6"/>
    <w:lvl w:ilvl="0" w:tplc="FFFFFFFF">
      <w:numFmt w:val="bullet"/>
      <w:lvlText w:val=""/>
      <w:lvlJc w:val="left"/>
      <w:pPr>
        <w:ind w:left="497" w:hanging="361"/>
      </w:pPr>
      <w:rPr>
        <w:rFonts w:hint="default"/>
        <w:w w:val="100"/>
        <w:lang w:val="sv-SE" w:eastAsia="en-US" w:bidi="ar-SA"/>
      </w:rPr>
    </w:lvl>
    <w:lvl w:ilvl="1" w:tplc="FFFFFFFF">
      <w:numFmt w:val="bullet"/>
      <w:lvlText w:val="•"/>
      <w:lvlJc w:val="left"/>
      <w:pPr>
        <w:ind w:left="1384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269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153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38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23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807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92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77" w:hanging="361"/>
      </w:pPr>
      <w:rPr>
        <w:rFonts w:hint="default"/>
        <w:lang w:val="sv-SE" w:eastAsia="en-US" w:bidi="ar-SA"/>
      </w:rPr>
    </w:lvl>
  </w:abstractNum>
  <w:abstractNum w:abstractNumId="2" w15:restartNumberingAfterBreak="0">
    <w:nsid w:val="26E26F0A"/>
    <w:multiLevelType w:val="multilevel"/>
    <w:tmpl w:val="64E6453A"/>
    <w:lvl w:ilvl="0">
      <w:start w:val="1"/>
      <w:numFmt w:val="decimal"/>
      <w:lvlText w:val="%1"/>
      <w:lvlJc w:val="left"/>
      <w:pPr>
        <w:ind w:left="342" w:hanging="2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633" w:hanging="4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1728" w:hanging="496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2816" w:hanging="496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3904" w:hanging="496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4993" w:hanging="496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081" w:hanging="496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169" w:hanging="496"/>
      </w:pPr>
      <w:rPr>
        <w:rFonts w:hint="default"/>
        <w:lang w:val="sv-SE" w:eastAsia="en-US" w:bidi="ar-SA"/>
      </w:rPr>
    </w:lvl>
  </w:abstractNum>
  <w:abstractNum w:abstractNumId="3" w15:restartNumberingAfterBreak="0">
    <w:nsid w:val="2C835898"/>
    <w:multiLevelType w:val="hybridMultilevel"/>
    <w:tmpl w:val="085854AA"/>
    <w:lvl w:ilvl="0" w:tplc="FFFFFFFF">
      <w:numFmt w:val="bullet"/>
      <w:lvlText w:val=""/>
      <w:lvlJc w:val="left"/>
      <w:pPr>
        <w:ind w:left="137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060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81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901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822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4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6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84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05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71A923B6"/>
    <w:multiLevelType w:val="multilevel"/>
    <w:tmpl w:val="70283A60"/>
    <w:lvl w:ilvl="0">
      <w:start w:val="3"/>
      <w:numFmt w:val="decimal"/>
      <w:lvlText w:val="%1"/>
      <w:lvlJc w:val="left"/>
      <w:pPr>
        <w:ind w:left="497" w:hanging="361"/>
        <w:jc w:val="left"/>
      </w:pPr>
      <w:rPr>
        <w:rFonts w:hint="default"/>
        <w:lang w:val="sv-SE" w:eastAsia="en-US" w:bidi="ar-SA"/>
      </w:rPr>
    </w:lvl>
    <w:lvl w:ilvl="1">
      <w:start w:val="5"/>
      <w:numFmt w:val="decimal"/>
      <w:lvlText w:val="%1.%2"/>
      <w:lvlJc w:val="left"/>
      <w:pPr>
        <w:ind w:left="49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633" w:hanging="4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2574" w:hanging="496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542" w:hanging="496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509" w:hanging="496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476" w:hanging="496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444" w:hanging="496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411" w:hanging="496"/>
      </w:pPr>
      <w:rPr>
        <w:rFonts w:hint="default"/>
        <w:lang w:val="sv-SE" w:eastAsia="en-US" w:bidi="ar-SA"/>
      </w:rPr>
    </w:lvl>
  </w:abstractNum>
  <w:abstractNum w:abstractNumId="5" w15:restartNumberingAfterBreak="0">
    <w:nsid w:val="7CED6B02"/>
    <w:multiLevelType w:val="hybridMultilevel"/>
    <w:tmpl w:val="CE1208AE"/>
    <w:lvl w:ilvl="0" w:tplc="FFFFFFFF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708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5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40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54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0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51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00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49" w:hanging="360"/>
      </w:pPr>
      <w:rPr>
        <w:rFonts w:hint="default"/>
        <w:lang w:val="sv-SE" w:eastAsia="en-US" w:bidi="ar-SA"/>
      </w:rPr>
    </w:lvl>
  </w:abstractNum>
  <w:abstractNum w:abstractNumId="6" w15:restartNumberingAfterBreak="0">
    <w:nsid w:val="7E77730E"/>
    <w:multiLevelType w:val="hybridMultilevel"/>
    <w:tmpl w:val="6CF0C22A"/>
    <w:lvl w:ilvl="0" w:tplc="FFFFFFFF">
      <w:numFmt w:val="bullet"/>
      <w:lvlText w:val="•"/>
      <w:lvlJc w:val="left"/>
      <w:pPr>
        <w:ind w:left="2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186" w:hanging="144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093" w:hanging="144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999" w:hanging="144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906" w:hanging="144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813" w:hanging="144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719" w:hanging="144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26" w:hanging="144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33" w:hanging="144"/>
      </w:pPr>
      <w:rPr>
        <w:rFonts w:hint="default"/>
        <w:lang w:val="sv-SE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 Jonsson">
    <w15:presenceInfo w15:providerId="None" w15:userId="Kristina Jon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1B"/>
    <w:rsid w:val="00005A1B"/>
    <w:rsid w:val="004A20BC"/>
    <w:rsid w:val="00CC3CE0"/>
    <w:rsid w:val="00CF5728"/>
    <w:rsid w:val="00D14029"/>
    <w:rsid w:val="00D91637"/>
    <w:rsid w:val="00DB435F"/>
    <w:rsid w:val="00F27B3A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69B7"/>
  <w15:docId w15:val="{C1921BEA-1F20-4D67-8F8B-D0BFED1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78"/>
      <w:ind w:left="342" w:hanging="206"/>
      <w:outlineLvl w:val="0"/>
    </w:pPr>
    <w:rPr>
      <w:b/>
      <w:bCs/>
      <w:sz w:val="26"/>
      <w:szCs w:val="26"/>
    </w:rPr>
  </w:style>
  <w:style w:type="paragraph" w:styleId="Rubrik2">
    <w:name w:val="heading 2"/>
    <w:basedOn w:val="Normal"/>
    <w:uiPriority w:val="9"/>
    <w:unhideWhenUsed/>
    <w:qFormat/>
    <w:pPr>
      <w:spacing w:before="200"/>
      <w:ind w:left="497" w:hanging="361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57"/>
      <w:ind w:left="288" w:right="5" w:hanging="289"/>
    </w:pPr>
    <w:rPr>
      <w:b/>
      <w:bCs/>
      <w:sz w:val="20"/>
      <w:szCs w:val="20"/>
    </w:rPr>
  </w:style>
  <w:style w:type="paragraph" w:styleId="Innehll2">
    <w:name w:val="toc 2"/>
    <w:basedOn w:val="Normal"/>
    <w:uiPriority w:val="1"/>
    <w:qFormat/>
    <w:pPr>
      <w:spacing w:before="157"/>
      <w:ind w:left="287" w:hanging="151"/>
    </w:pPr>
    <w:rPr>
      <w:b/>
      <w:bCs/>
      <w:sz w:val="20"/>
      <w:szCs w:val="20"/>
    </w:rPr>
  </w:style>
  <w:style w:type="paragraph" w:styleId="Innehll3">
    <w:name w:val="toc 3"/>
    <w:basedOn w:val="Normal"/>
    <w:uiPriority w:val="1"/>
    <w:qFormat/>
    <w:pPr>
      <w:spacing w:before="37"/>
      <w:ind w:left="647" w:hanging="291"/>
    </w:pPr>
    <w:rPr>
      <w:sz w:val="16"/>
      <w:szCs w:val="16"/>
    </w:rPr>
  </w:style>
  <w:style w:type="paragraph" w:styleId="Innehll4">
    <w:name w:val="toc 4"/>
    <w:basedOn w:val="Normal"/>
    <w:uiPriority w:val="1"/>
    <w:qFormat/>
    <w:pPr>
      <w:spacing w:before="37"/>
      <w:ind w:left="647" w:hanging="291"/>
    </w:pPr>
    <w:rPr>
      <w:b/>
      <w:bCs/>
      <w:i/>
    </w:rPr>
  </w:style>
  <w:style w:type="paragraph" w:styleId="Innehll5">
    <w:name w:val="toc 5"/>
    <w:basedOn w:val="Normal"/>
    <w:uiPriority w:val="1"/>
    <w:qFormat/>
    <w:pPr>
      <w:spacing w:before="37"/>
      <w:ind w:left="1028" w:hanging="451"/>
    </w:pPr>
    <w:rPr>
      <w:i/>
      <w:sz w:val="20"/>
      <w:szCs w:val="20"/>
    </w:r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79"/>
      <w:ind w:left="1986" w:right="1986"/>
      <w:jc w:val="center"/>
    </w:pPr>
    <w:rPr>
      <w:sz w:val="48"/>
      <w:szCs w:val="48"/>
    </w:rPr>
  </w:style>
  <w:style w:type="paragraph" w:styleId="Liststycke">
    <w:name w:val="List Paragraph"/>
    <w:basedOn w:val="Normal"/>
    <w:uiPriority w:val="1"/>
    <w:qFormat/>
    <w:pPr>
      <w:ind w:left="497" w:hanging="361"/>
    </w:pPr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ind w:left="69"/>
    </w:pPr>
  </w:style>
  <w:style w:type="paragraph" w:styleId="Sidhuvud">
    <w:name w:val="header"/>
    <w:basedOn w:val="Normal"/>
    <w:link w:val="SidhuvudChar"/>
    <w:uiPriority w:val="99"/>
    <w:unhideWhenUsed/>
    <w:rsid w:val="00D916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163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916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91637"/>
    <w:rPr>
      <w:rFonts w:ascii="Times New Roman" w:eastAsia="Times New Roman" w:hAnsi="Times New Roman" w:cs="Times New Roman"/>
      <w:lang w:val="sv-SE"/>
    </w:rPr>
  </w:style>
  <w:style w:type="paragraph" w:styleId="Revision">
    <w:name w:val="Revision"/>
    <w:hidden/>
    <w:uiPriority w:val="99"/>
    <w:semiHidden/>
    <w:rsid w:val="00D91637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916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163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1637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16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1637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.se/sv/forsakring/rapportering/forsakringsforet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 A K T I V ! 1 6 3 7 7 8 7 . 1 < / d o c u m e n t i d >  
     < s e n d e r i d > J O H G R E < / s e n d e r i d >  
     < s e n d e r e m a i l > J O H A N . G R E N E F A L K @ W S A . S E < / s e n d e r e m a i l >  
     < l a s t m o d i f i e d > 2 0 2 2 - 0 4 - 0 1 T 1 1 : 2 0 : 0 0 . 0 0 0 0 0 0 0 + 0 2 : 0 0 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46EB7620-BE0B-4CA7-BE1B-C572536C98D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3798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Gundersen</dc:creator>
  <cp:lastModifiedBy>Katrin Gundersen</cp:lastModifiedBy>
  <cp:revision>3</cp:revision>
  <dcterms:created xsi:type="dcterms:W3CDTF">2022-04-07T09:04:00Z</dcterms:created>
  <dcterms:modified xsi:type="dcterms:W3CDTF">2022-04-07T13:31:00Z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