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1CA48" w14:textId="4DD78E49" w:rsidR="00367F49" w:rsidRPr="001900E2" w:rsidRDefault="00F277DF" w:rsidP="001900E2">
      <w:pPr>
        <w:pStyle w:val="Rubrik1"/>
      </w:pPr>
      <w:r w:rsidRPr="001900E2">
        <w:t xml:space="preserve">Riktlinje för </w:t>
      </w:r>
      <w:r w:rsidR="00446805">
        <w:t>u</w:t>
      </w:r>
      <w:sdt>
        <w:sdtPr>
          <w:alias w:val="Dokumentnamn"/>
          <w:tag w:val="Dokumentnamn"/>
          <w:id w:val="-1131397625"/>
          <w:placeholder>
            <w:docPart w:val="974DED8397F34C9CB52FAE4B275DEDA4"/>
          </w:placeholder>
          <w:dataBinding w:prefixMappings="xmlns:ns0='http://purl.org/dc/elements/1.1/' xmlns:ns1='http://schemas.openxmlformats.org/package/2006/metadata/core-properties' " w:xpath="/ns1:coreProperties[1]/ns0:title[1]" w:storeItemID="{6C3C8BC8-F283-45AE-878A-BAB7291924A1}"/>
          <w:text/>
        </w:sdtPr>
        <w:sdtEndPr/>
        <w:sdtContent>
          <w:r w:rsidR="00E60ADF">
            <w:t>tlagd verksamhet</w:t>
          </w:r>
        </w:sdtContent>
      </w:sdt>
    </w:p>
    <w:p w14:paraId="195A1489" w14:textId="77777777" w:rsidR="00DA76F6" w:rsidRPr="00DE7443" w:rsidRDefault="00DA76F6" w:rsidP="00986A1D">
      <w:pPr>
        <w:rPr>
          <w:rFonts w:ascii="Times New Roman" w:hAnsi="Times New Roman" w:cs="Times New Roman"/>
          <w:sz w:val="24"/>
        </w:rPr>
      </w:pPr>
    </w:p>
    <w:p w14:paraId="2FD28038" w14:textId="77777777" w:rsidR="00257A5E" w:rsidRPr="00DE7443" w:rsidRDefault="00257A5E" w:rsidP="00257A5E">
      <w:pPr>
        <w:pStyle w:val="Liststycke"/>
        <w:ind w:left="0"/>
        <w:rPr>
          <w:b/>
          <w:lang w:val="sv-SE"/>
        </w:rPr>
      </w:pPr>
    </w:p>
    <w:p w14:paraId="398DC3E1" w14:textId="4DCBC2AB" w:rsidR="00257A5E" w:rsidRPr="00DE7443" w:rsidRDefault="00257A5E" w:rsidP="00F14D23">
      <w:pPr>
        <w:pStyle w:val="Rubrik2"/>
        <w:tabs>
          <w:tab w:val="left" w:pos="567"/>
        </w:tabs>
      </w:pPr>
      <w:r w:rsidRPr="00DE7443">
        <w:t xml:space="preserve">1 </w:t>
      </w:r>
      <w:r w:rsidR="00F14D23">
        <w:tab/>
      </w:r>
      <w:r w:rsidRPr="00DE7443">
        <w:t>Om dokumentet</w:t>
      </w:r>
    </w:p>
    <w:p w14:paraId="0EA058EC" w14:textId="77777777" w:rsidR="00257A5E" w:rsidRPr="00DE7443" w:rsidRDefault="00257A5E" w:rsidP="00257A5E">
      <w:pPr>
        <w:pStyle w:val="Liststycke"/>
        <w:ind w:left="426"/>
        <w:rPr>
          <w:b/>
          <w:lang w:val="sv-SE"/>
        </w:rPr>
      </w:pPr>
    </w:p>
    <w:p w14:paraId="38800278" w14:textId="434EBF13" w:rsidR="00257A5E" w:rsidRPr="00DE7443" w:rsidRDefault="001900E2" w:rsidP="00F14D23">
      <w:pPr>
        <w:pStyle w:val="Rubrik3"/>
        <w:tabs>
          <w:tab w:val="left" w:pos="567"/>
        </w:tabs>
      </w:pPr>
      <w:r>
        <w:t>1.1</w:t>
      </w:r>
      <w:r>
        <w:tab/>
      </w:r>
      <w:r w:rsidR="00257A5E" w:rsidRPr="001900E2">
        <w:t>Bakgrund och syfte</w:t>
      </w:r>
    </w:p>
    <w:p w14:paraId="3F9E84D8" w14:textId="1CF80798" w:rsidR="00046824" w:rsidRPr="00DE7443" w:rsidRDefault="00257A5E" w:rsidP="001900E2">
      <w:pPr>
        <w:rPr>
          <w:rFonts w:ascii="Times New Roman" w:hAnsi="Times New Roman" w:cs="Times New Roman"/>
          <w:sz w:val="24"/>
        </w:rPr>
      </w:pPr>
      <w:r w:rsidRPr="00DE7443">
        <w:rPr>
          <w:rFonts w:ascii="Times New Roman" w:hAnsi="Times New Roman" w:cs="Times New Roman"/>
          <w:sz w:val="24"/>
        </w:rPr>
        <w:t>Försäkrings AB Göta Lejon kan från tid till annan uppdra åt annan juridisk person att utföra bolagets försäkringsrörelse eller funktioner eller verksamheter som har ett naturligt samband med försäkringsrörelsen (outsourcing). Bolaget ansvarar dock alltjämt för den utlagda verksamheten och ska övervaka att leverantören uppfyller sina åtaganden</w:t>
      </w:r>
    </w:p>
    <w:p w14:paraId="3AE34CEA" w14:textId="77777777" w:rsidR="003C732D" w:rsidRPr="000358BB" w:rsidRDefault="00046824" w:rsidP="001900E2">
      <w:pPr>
        <w:autoSpaceDE w:val="0"/>
        <w:autoSpaceDN w:val="0"/>
        <w:adjustRightInd w:val="0"/>
        <w:rPr>
          <w:rFonts w:ascii="Times New Roman" w:hAnsi="Times New Roman" w:cs="Times New Roman"/>
          <w:color w:val="FF0000"/>
          <w:sz w:val="24"/>
        </w:rPr>
      </w:pPr>
      <w:bookmarkStart w:id="0" w:name="_Hlk88127637"/>
      <w:r w:rsidRPr="000358BB">
        <w:rPr>
          <w:rFonts w:ascii="Times New Roman" w:hAnsi="Times New Roman" w:cs="Times New Roman"/>
          <w:color w:val="FF0000"/>
          <w:sz w:val="24"/>
        </w:rPr>
        <w:t>Dessa riktlinjer har till syfte att reglera vilken typ av verksamhet i bolaget som får läggas ut på uppdragsavtal samt under vilka förutsättningar detta får ske.</w:t>
      </w:r>
      <w:r w:rsidR="003C732D" w:rsidRPr="000358BB">
        <w:rPr>
          <w:rFonts w:ascii="Times New Roman" w:hAnsi="Times New Roman" w:cs="Times New Roman"/>
          <w:color w:val="FF0000"/>
          <w:sz w:val="24"/>
        </w:rPr>
        <w:t xml:space="preserve"> </w:t>
      </w:r>
    </w:p>
    <w:bookmarkEnd w:id="0"/>
    <w:p w14:paraId="3D0A783C" w14:textId="77777777" w:rsidR="003C732D" w:rsidRPr="000358BB" w:rsidRDefault="003C732D" w:rsidP="001900E2">
      <w:pPr>
        <w:rPr>
          <w:rFonts w:ascii="Times New Roman" w:hAnsi="Times New Roman" w:cs="Times New Roman"/>
          <w:color w:val="FF0000"/>
          <w:sz w:val="24"/>
        </w:rPr>
      </w:pPr>
      <w:r w:rsidRPr="000358BB">
        <w:rPr>
          <w:rFonts w:ascii="Times New Roman" w:hAnsi="Times New Roman" w:cs="Times New Roman"/>
          <w:color w:val="FF0000"/>
          <w:sz w:val="24"/>
        </w:rPr>
        <w:t>Ett uppdragsavtal får inte avse operativ verksamhet eller funktioner som är av väsentlig betydelse, om det kan leda till att:</w:t>
      </w:r>
    </w:p>
    <w:p w14:paraId="55B37DB9" w14:textId="77777777" w:rsidR="003C732D" w:rsidRPr="000358BB" w:rsidRDefault="003C732D" w:rsidP="003C732D">
      <w:pPr>
        <w:rPr>
          <w:rFonts w:ascii="Times New Roman" w:hAnsi="Times New Roman" w:cs="Times New Roman"/>
          <w:color w:val="FF0000"/>
          <w:sz w:val="24"/>
        </w:rPr>
      </w:pPr>
    </w:p>
    <w:p w14:paraId="61EAF992" w14:textId="77777777" w:rsidR="003C732D" w:rsidRPr="000358BB" w:rsidRDefault="003C732D" w:rsidP="003C732D">
      <w:pPr>
        <w:pStyle w:val="Liststycke"/>
        <w:numPr>
          <w:ilvl w:val="0"/>
          <w:numId w:val="7"/>
        </w:numPr>
        <w:rPr>
          <w:color w:val="FF0000"/>
          <w:lang w:val="sv-SE"/>
        </w:rPr>
      </w:pPr>
      <w:r w:rsidRPr="000358BB">
        <w:rPr>
          <w:color w:val="FF0000"/>
          <w:lang w:val="sv-SE"/>
        </w:rPr>
        <w:t>kvaliteten i företagsstyrningssystemet försämras väsentligt,</w:t>
      </w:r>
    </w:p>
    <w:p w14:paraId="0E754E4D" w14:textId="77777777" w:rsidR="003C732D" w:rsidRPr="000358BB" w:rsidRDefault="003C732D" w:rsidP="003C732D">
      <w:pPr>
        <w:pStyle w:val="Liststycke"/>
        <w:rPr>
          <w:color w:val="FF0000"/>
          <w:lang w:val="sv-SE"/>
        </w:rPr>
      </w:pPr>
    </w:p>
    <w:p w14:paraId="4549A7E7" w14:textId="77777777" w:rsidR="003C732D" w:rsidRPr="000358BB" w:rsidRDefault="003C732D" w:rsidP="003C732D">
      <w:pPr>
        <w:pStyle w:val="Liststycke"/>
        <w:numPr>
          <w:ilvl w:val="0"/>
          <w:numId w:val="7"/>
        </w:numPr>
        <w:rPr>
          <w:color w:val="FF0000"/>
          <w:lang w:val="sv-SE"/>
        </w:rPr>
      </w:pPr>
      <w:r w:rsidRPr="000358BB">
        <w:rPr>
          <w:color w:val="FF0000"/>
          <w:lang w:val="sv-SE"/>
        </w:rPr>
        <w:t>den operativa risken i företaget ökar väsentligt,</w:t>
      </w:r>
    </w:p>
    <w:p w14:paraId="35BB3125" w14:textId="77777777" w:rsidR="003C732D" w:rsidRPr="000358BB" w:rsidRDefault="003C732D" w:rsidP="003C732D">
      <w:pPr>
        <w:pStyle w:val="Liststycke"/>
        <w:rPr>
          <w:color w:val="FF0000"/>
          <w:lang w:val="sv-SE"/>
        </w:rPr>
      </w:pPr>
    </w:p>
    <w:p w14:paraId="69592551" w14:textId="77777777" w:rsidR="003C732D" w:rsidRPr="000358BB" w:rsidRDefault="003C732D" w:rsidP="003C732D">
      <w:pPr>
        <w:pStyle w:val="Liststycke"/>
        <w:numPr>
          <w:ilvl w:val="0"/>
          <w:numId w:val="7"/>
        </w:numPr>
        <w:rPr>
          <w:color w:val="FF0000"/>
          <w:lang w:val="sv-SE"/>
        </w:rPr>
      </w:pPr>
      <w:bookmarkStart w:id="1" w:name="_Hlk88569375"/>
      <w:r w:rsidRPr="000358BB">
        <w:rPr>
          <w:color w:val="FF0000"/>
          <w:lang w:val="sv-SE"/>
        </w:rPr>
        <w:t>Finansinspektionens möjlighet att utöva tillsyn</w:t>
      </w:r>
      <w:bookmarkEnd w:id="1"/>
      <w:r w:rsidRPr="000358BB">
        <w:rPr>
          <w:color w:val="FF0000"/>
          <w:lang w:val="sv-SE"/>
        </w:rPr>
        <w:t xml:space="preserve"> försämras, eller,</w:t>
      </w:r>
    </w:p>
    <w:p w14:paraId="1BF97C34" w14:textId="77777777" w:rsidR="003C732D" w:rsidRPr="000358BB" w:rsidRDefault="003C732D" w:rsidP="003C732D">
      <w:pPr>
        <w:pStyle w:val="Liststycke"/>
        <w:rPr>
          <w:color w:val="FF0000"/>
          <w:lang w:val="sv-SE"/>
        </w:rPr>
      </w:pPr>
    </w:p>
    <w:p w14:paraId="4D1EA052" w14:textId="77777777" w:rsidR="003C732D" w:rsidRPr="000358BB" w:rsidRDefault="003C732D" w:rsidP="003C732D">
      <w:pPr>
        <w:pStyle w:val="Liststycke"/>
        <w:numPr>
          <w:ilvl w:val="0"/>
          <w:numId w:val="7"/>
        </w:numPr>
        <w:rPr>
          <w:color w:val="FF0000"/>
          <w:lang w:val="sv-SE"/>
        </w:rPr>
      </w:pPr>
      <w:bookmarkStart w:id="2" w:name="_Hlk88569394"/>
      <w:r w:rsidRPr="000358BB">
        <w:rPr>
          <w:color w:val="FF0000"/>
          <w:lang w:val="sv-SE"/>
        </w:rPr>
        <w:t>försäkringstagarnas möjlighet till tillfredsställande och fortlöpande service inte kan upprätthållas.</w:t>
      </w:r>
    </w:p>
    <w:bookmarkEnd w:id="2"/>
    <w:p w14:paraId="10646A09" w14:textId="2AF943EE" w:rsidR="00046824" w:rsidRPr="000358BB" w:rsidRDefault="00046824" w:rsidP="00257A5E">
      <w:pPr>
        <w:ind w:left="360"/>
        <w:rPr>
          <w:rFonts w:ascii="Times New Roman" w:hAnsi="Times New Roman" w:cs="Times New Roman"/>
          <w:color w:val="FF0000"/>
          <w:sz w:val="24"/>
        </w:rPr>
      </w:pPr>
    </w:p>
    <w:p w14:paraId="50E3E1C6" w14:textId="0946BD8B" w:rsidR="00046824" w:rsidRPr="00DE7443" w:rsidRDefault="00257A5E" w:rsidP="001900E2">
      <w:pPr>
        <w:rPr>
          <w:rFonts w:ascii="Times New Roman" w:hAnsi="Times New Roman" w:cs="Times New Roman"/>
          <w:sz w:val="24"/>
        </w:rPr>
      </w:pPr>
      <w:r w:rsidRPr="00DE7443">
        <w:rPr>
          <w:rFonts w:ascii="Times New Roman" w:hAnsi="Times New Roman" w:cs="Times New Roman"/>
          <w:sz w:val="24"/>
        </w:rPr>
        <w:t xml:space="preserve">Enligt 10 kap. 19§ FRL (2010:2043) </w:t>
      </w:r>
      <w:r w:rsidR="0014517A" w:rsidRPr="000358BB">
        <w:rPr>
          <w:rFonts w:ascii="Times New Roman" w:hAnsi="Times New Roman" w:cs="Times New Roman"/>
          <w:color w:val="FF0000"/>
          <w:sz w:val="24"/>
        </w:rPr>
        <w:t xml:space="preserve">samt artikel 274.1 </w:t>
      </w:r>
      <w:r w:rsidR="0031329F" w:rsidRPr="000358BB">
        <w:rPr>
          <w:rFonts w:ascii="Times New Roman" w:hAnsi="Times New Roman" w:cs="Times New Roman"/>
          <w:color w:val="FF0000"/>
          <w:sz w:val="24"/>
        </w:rPr>
        <w:t>Solvens II-</w:t>
      </w:r>
      <w:r w:rsidR="0014517A" w:rsidRPr="000358BB">
        <w:rPr>
          <w:rFonts w:ascii="Times New Roman" w:hAnsi="Times New Roman" w:cs="Times New Roman"/>
          <w:color w:val="FF0000"/>
          <w:sz w:val="24"/>
        </w:rPr>
        <w:t xml:space="preserve"> förordningen </w:t>
      </w:r>
      <w:r w:rsidR="00812A30" w:rsidRPr="000358BB">
        <w:rPr>
          <w:rFonts w:ascii="Times New Roman" w:hAnsi="Times New Roman" w:cs="Times New Roman"/>
          <w:color w:val="FF0000"/>
          <w:sz w:val="24"/>
        </w:rPr>
        <w:t>2015/35</w:t>
      </w:r>
      <w:r w:rsidR="00625484" w:rsidRPr="000358BB">
        <w:rPr>
          <w:rFonts w:ascii="Times New Roman" w:hAnsi="Times New Roman" w:cs="Times New Roman"/>
          <w:color w:val="FF0000"/>
          <w:sz w:val="24"/>
        </w:rPr>
        <w:t xml:space="preserve"> </w:t>
      </w:r>
      <w:r w:rsidRPr="00DE7443">
        <w:rPr>
          <w:rFonts w:ascii="Times New Roman" w:hAnsi="Times New Roman" w:cs="Times New Roman"/>
          <w:sz w:val="24"/>
        </w:rPr>
        <w:t>ska ett försäkringsbolag upprätta och följa styrdokument för bland annat verksamhet som omfattas av uppdragsavtal. Dessa riktlinjer syftar till att ange hur bolagets utlagda verksamhet ska genomföras och hanteras. VD kan med utgångspunkt från riktlinjerna utarbeta mera detaljerade instruktioner, anvisningar och rutiner om bolagets utlagda verksamhet.</w:t>
      </w:r>
    </w:p>
    <w:p w14:paraId="6E8D6767" w14:textId="77777777" w:rsidR="00257A5E" w:rsidRPr="00DE7443" w:rsidRDefault="00257A5E" w:rsidP="00257A5E">
      <w:pPr>
        <w:ind w:left="360"/>
        <w:rPr>
          <w:rFonts w:ascii="Times New Roman" w:hAnsi="Times New Roman" w:cs="Times New Roman"/>
          <w:sz w:val="24"/>
        </w:rPr>
      </w:pPr>
    </w:p>
    <w:p w14:paraId="41C4D693" w14:textId="241E3175" w:rsidR="00257A5E" w:rsidRDefault="001900E2" w:rsidP="00F14D23">
      <w:pPr>
        <w:pStyle w:val="Rubrik3"/>
        <w:tabs>
          <w:tab w:val="left" w:pos="567"/>
        </w:tabs>
      </w:pPr>
      <w:r>
        <w:t>1.2</w:t>
      </w:r>
      <w:r>
        <w:tab/>
      </w:r>
      <w:r w:rsidR="00257A5E" w:rsidRPr="001900E2">
        <w:t>Omfattning och avgränsningar</w:t>
      </w:r>
    </w:p>
    <w:p w14:paraId="763FA516" w14:textId="77777777" w:rsidR="00663136" w:rsidRPr="00DE7443" w:rsidRDefault="00257A5E" w:rsidP="001900E2">
      <w:pPr>
        <w:rPr>
          <w:rFonts w:ascii="Times New Roman" w:hAnsi="Times New Roman" w:cs="Times New Roman"/>
          <w:sz w:val="24"/>
        </w:rPr>
      </w:pPr>
      <w:r w:rsidRPr="00DE7443">
        <w:rPr>
          <w:rFonts w:ascii="Times New Roman" w:hAnsi="Times New Roman" w:cs="Times New Roman"/>
          <w:sz w:val="24"/>
        </w:rPr>
        <w:t xml:space="preserve">Riktlinjerna gäller för all verksamhet i bolaget som har eller ska läggas ut till annan leverantör och träder i kraft dagen för styrelsens fastställande. Styrelsen ska </w:t>
      </w:r>
      <w:r w:rsidRPr="00DE7443">
        <w:rPr>
          <w:rFonts w:ascii="Times New Roman" w:hAnsi="Times New Roman" w:cs="Times New Roman"/>
          <w:sz w:val="24"/>
        </w:rPr>
        <w:lastRenderedPageBreak/>
        <w:t>godkänna verksamhet som ska utföras på uppdragsavtal. Beslutet skall föregås av en riskanalys</w:t>
      </w:r>
      <w:r w:rsidR="00663136" w:rsidRPr="00DE7443">
        <w:rPr>
          <w:rFonts w:ascii="Times New Roman" w:hAnsi="Times New Roman" w:cs="Times New Roman"/>
          <w:sz w:val="24"/>
        </w:rPr>
        <w:t xml:space="preserve">, </w:t>
      </w:r>
      <w:r w:rsidR="00663136" w:rsidRPr="000358BB">
        <w:rPr>
          <w:rFonts w:ascii="Times New Roman" w:hAnsi="Times New Roman" w:cs="Times New Roman"/>
          <w:color w:val="FF0000"/>
          <w:sz w:val="24"/>
        </w:rPr>
        <w:t>vilket ska dokumenteras</w:t>
      </w:r>
      <w:r w:rsidR="00663136" w:rsidRPr="00DE7443">
        <w:rPr>
          <w:rFonts w:ascii="Times New Roman" w:hAnsi="Times New Roman" w:cs="Times New Roman"/>
          <w:sz w:val="24"/>
        </w:rPr>
        <w:t>.</w:t>
      </w:r>
      <w:r w:rsidRPr="00DE7443">
        <w:rPr>
          <w:rFonts w:ascii="Times New Roman" w:hAnsi="Times New Roman" w:cs="Times New Roman"/>
          <w:sz w:val="24"/>
        </w:rPr>
        <w:t xml:space="preserve"> </w:t>
      </w:r>
    </w:p>
    <w:p w14:paraId="37689E7E" w14:textId="629B2DF9" w:rsidR="00257A5E" w:rsidRPr="00DE7443" w:rsidRDefault="00257A5E" w:rsidP="001900E2">
      <w:pPr>
        <w:rPr>
          <w:rFonts w:ascii="Times New Roman" w:hAnsi="Times New Roman" w:cs="Times New Roman"/>
          <w:sz w:val="24"/>
        </w:rPr>
      </w:pPr>
      <w:r w:rsidRPr="00DE7443">
        <w:rPr>
          <w:rFonts w:ascii="Times New Roman" w:hAnsi="Times New Roman" w:cs="Times New Roman"/>
          <w:sz w:val="24"/>
        </w:rPr>
        <w:t>VD ansvarar för att berörda medarbetare i bolaget informeras om dessa riktlinjer. Det åligger därefter varje berörd medarbetare att se till att riktlinjerna tillämpas inom det egna ansvarsområdet.</w:t>
      </w:r>
    </w:p>
    <w:p w14:paraId="4395207D" w14:textId="77777777" w:rsidR="00257A5E" w:rsidRPr="00DE7443" w:rsidRDefault="00257A5E" w:rsidP="00257A5E">
      <w:pPr>
        <w:ind w:left="360"/>
        <w:rPr>
          <w:rFonts w:ascii="Times New Roman" w:hAnsi="Times New Roman" w:cs="Times New Roman"/>
          <w:sz w:val="24"/>
        </w:rPr>
      </w:pPr>
    </w:p>
    <w:p w14:paraId="4B0C37A6" w14:textId="51C5E26A" w:rsidR="00257A5E" w:rsidRPr="001900E2" w:rsidRDefault="001900E2" w:rsidP="00077142">
      <w:pPr>
        <w:pStyle w:val="Rubrik3"/>
        <w:tabs>
          <w:tab w:val="left" w:pos="567"/>
        </w:tabs>
      </w:pPr>
      <w:r>
        <w:t>1.3</w:t>
      </w:r>
      <w:r>
        <w:tab/>
      </w:r>
      <w:r w:rsidR="00257A5E" w:rsidRPr="001900E2">
        <w:t>Dokumentets beslutsordning</w:t>
      </w:r>
    </w:p>
    <w:p w14:paraId="2EBFA5C9" w14:textId="77777777" w:rsidR="00257A5E" w:rsidRPr="00DE7443" w:rsidRDefault="00257A5E" w:rsidP="001900E2">
      <w:pPr>
        <w:rPr>
          <w:rFonts w:ascii="Times New Roman" w:hAnsi="Times New Roman" w:cs="Times New Roman"/>
          <w:sz w:val="24"/>
        </w:rPr>
      </w:pPr>
      <w:r w:rsidRPr="00DE7443">
        <w:rPr>
          <w:rFonts w:ascii="Times New Roman" w:hAnsi="Times New Roman" w:cs="Times New Roman"/>
          <w:sz w:val="24"/>
        </w:rPr>
        <w:t>Riktlinjen ska fastställas och godkännas minst en gång per år även om inga ändringar beslutas. Ansvarig för uppdatering av riktlinjen är VD.</w:t>
      </w:r>
    </w:p>
    <w:p w14:paraId="0947D8A1" w14:textId="77777777" w:rsidR="00257A5E" w:rsidRPr="00DE7443" w:rsidRDefault="00257A5E" w:rsidP="00257A5E">
      <w:pPr>
        <w:ind w:left="360"/>
        <w:rPr>
          <w:rFonts w:ascii="Times New Roman" w:hAnsi="Times New Roman" w:cs="Times New Roman"/>
          <w:sz w:val="24"/>
        </w:rPr>
      </w:pPr>
    </w:p>
    <w:p w14:paraId="244E4C57" w14:textId="0E1C3CD7" w:rsidR="00257A5E" w:rsidRPr="00DE7443" w:rsidRDefault="001900E2" w:rsidP="00077142">
      <w:pPr>
        <w:pStyle w:val="Rubrik3"/>
        <w:tabs>
          <w:tab w:val="left" w:pos="567"/>
        </w:tabs>
      </w:pPr>
      <w:r>
        <w:t>1.4</w:t>
      </w:r>
      <w:r>
        <w:tab/>
      </w:r>
      <w:r w:rsidR="00257A5E" w:rsidRPr="00DE7443">
        <w:t>Efterlevnad</w:t>
      </w:r>
    </w:p>
    <w:p w14:paraId="6AD373C1" w14:textId="257EDE7D" w:rsidR="00257A5E" w:rsidRDefault="00257A5E" w:rsidP="001900E2">
      <w:pPr>
        <w:rPr>
          <w:rFonts w:ascii="Times New Roman" w:hAnsi="Times New Roman" w:cs="Times New Roman"/>
          <w:sz w:val="24"/>
        </w:rPr>
      </w:pPr>
      <w:r w:rsidRPr="00DE7443">
        <w:rPr>
          <w:rFonts w:ascii="Times New Roman" w:hAnsi="Times New Roman" w:cs="Times New Roman"/>
          <w:sz w:val="24"/>
        </w:rPr>
        <w:t>Alla medarbetare ansvarar för att denna riktlinje följs. Chefer i organisationen säkerställer att riktlinjen efterlevs och att kunskap om innehållet finns inom bolaget. Ansvarig för att granska verksamhetens efterlevnad är regelefterlevnadsfunktionen.</w:t>
      </w:r>
    </w:p>
    <w:p w14:paraId="0F2A32A3" w14:textId="77777777" w:rsidR="002508C0" w:rsidRPr="00DE7443" w:rsidRDefault="002508C0" w:rsidP="001900E2">
      <w:pPr>
        <w:rPr>
          <w:rFonts w:ascii="Times New Roman" w:hAnsi="Times New Roman" w:cs="Times New Roman"/>
          <w:sz w:val="24"/>
        </w:rPr>
      </w:pPr>
    </w:p>
    <w:p w14:paraId="4D0C9E43" w14:textId="445A9886" w:rsidR="00257A5E" w:rsidRPr="00DE7443" w:rsidRDefault="00B45286" w:rsidP="00077142">
      <w:pPr>
        <w:pStyle w:val="Rubrik2"/>
        <w:tabs>
          <w:tab w:val="left" w:pos="567"/>
        </w:tabs>
      </w:pPr>
      <w:bookmarkStart w:id="3" w:name="_Toc318197356"/>
      <w:r w:rsidRPr="00DE7443">
        <w:t>2</w:t>
      </w:r>
      <w:r w:rsidRPr="00DE7443">
        <w:tab/>
      </w:r>
      <w:r w:rsidRPr="000358BB">
        <w:rPr>
          <w:color w:val="FF0000"/>
        </w:rPr>
        <w:t>Ansvarsfördelning och beställarkompetens</w:t>
      </w:r>
    </w:p>
    <w:p w14:paraId="190FCF24" w14:textId="62CABA67" w:rsidR="00257A5E" w:rsidRPr="00DE7443" w:rsidRDefault="00B45286" w:rsidP="0038641C">
      <w:pPr>
        <w:pStyle w:val="Rubrik3"/>
        <w:tabs>
          <w:tab w:val="left" w:pos="567"/>
        </w:tabs>
      </w:pPr>
      <w:r w:rsidRPr="00DE7443">
        <w:t>2.1</w:t>
      </w:r>
      <w:r w:rsidR="002508C0">
        <w:tab/>
      </w:r>
      <w:r w:rsidR="00257A5E" w:rsidRPr="00DE7443">
        <w:t>Ansvarsfördelning</w:t>
      </w:r>
      <w:bookmarkEnd w:id="3"/>
    </w:p>
    <w:p w14:paraId="0E8A444A" w14:textId="77777777" w:rsidR="00257A5E" w:rsidRPr="00DE7443" w:rsidRDefault="00257A5E" w:rsidP="0038641C">
      <w:pPr>
        <w:rPr>
          <w:rFonts w:ascii="Times New Roman" w:hAnsi="Times New Roman" w:cs="Times New Roman"/>
          <w:sz w:val="24"/>
        </w:rPr>
      </w:pPr>
      <w:r w:rsidRPr="00DE7443">
        <w:rPr>
          <w:rFonts w:ascii="Times New Roman" w:hAnsi="Times New Roman" w:cs="Times New Roman"/>
          <w:sz w:val="24"/>
        </w:rPr>
        <w:t>Styrelsen ansvarar ytterst för den verksamhet som utförs på uppdragsavtal.</w:t>
      </w:r>
    </w:p>
    <w:p w14:paraId="0A356B48" w14:textId="19623811" w:rsidR="00C37EFB" w:rsidRPr="000358BB" w:rsidRDefault="00C37EFB" w:rsidP="0038641C">
      <w:pPr>
        <w:rPr>
          <w:rFonts w:ascii="Times New Roman" w:hAnsi="Times New Roman" w:cs="Times New Roman"/>
          <w:color w:val="FF0000"/>
          <w:sz w:val="24"/>
        </w:rPr>
      </w:pPr>
      <w:bookmarkStart w:id="4" w:name="_Hlk88127844"/>
      <w:r w:rsidRPr="000358BB">
        <w:rPr>
          <w:rFonts w:ascii="Times New Roman" w:hAnsi="Times New Roman" w:cs="Times New Roman"/>
          <w:color w:val="FF0000"/>
          <w:sz w:val="24"/>
        </w:rPr>
        <w:t xml:space="preserve">Styrelsen ska fastställa huruvida en funktion eller aktivitet är kritisk eller viktig för företagets verksamhet och godkänna att sådan verksamhet får utföras genom uppdragsavtal. Beslutet skall föregås av en riskanalys enligt </w:t>
      </w:r>
      <w:bookmarkEnd w:id="4"/>
      <w:r w:rsidRPr="000358BB">
        <w:rPr>
          <w:rFonts w:ascii="Times New Roman" w:hAnsi="Times New Roman" w:cs="Times New Roman"/>
          <w:color w:val="FF0000"/>
          <w:sz w:val="24"/>
        </w:rPr>
        <w:t xml:space="preserve">kap. 1.7. </w:t>
      </w:r>
    </w:p>
    <w:p w14:paraId="11D844CC" w14:textId="3CF62A1D" w:rsidR="007A45B5" w:rsidRPr="00DE7443" w:rsidRDefault="00257A5E" w:rsidP="0038641C">
      <w:pPr>
        <w:rPr>
          <w:rFonts w:ascii="Times New Roman" w:hAnsi="Times New Roman" w:cs="Times New Roman"/>
          <w:sz w:val="24"/>
        </w:rPr>
      </w:pPr>
      <w:r w:rsidRPr="00DE7443">
        <w:rPr>
          <w:rFonts w:ascii="Times New Roman" w:hAnsi="Times New Roman" w:cs="Times New Roman"/>
          <w:sz w:val="24"/>
        </w:rPr>
        <w:t xml:space="preserve">VD ansvarar </w:t>
      </w:r>
      <w:r w:rsidRPr="000358BB">
        <w:rPr>
          <w:rFonts w:ascii="Times New Roman" w:hAnsi="Times New Roman" w:cs="Times New Roman"/>
          <w:color w:val="FF0000"/>
          <w:sz w:val="24"/>
        </w:rPr>
        <w:t xml:space="preserve">för </w:t>
      </w:r>
      <w:r w:rsidR="007A45B5" w:rsidRPr="000358BB">
        <w:rPr>
          <w:rFonts w:ascii="Times New Roman" w:hAnsi="Times New Roman" w:cs="Times New Roman"/>
          <w:color w:val="FF0000"/>
          <w:sz w:val="24"/>
        </w:rPr>
        <w:t xml:space="preserve">följande.  </w:t>
      </w:r>
    </w:p>
    <w:p w14:paraId="5C998D21" w14:textId="4ABA7845" w:rsidR="007A45B5" w:rsidRPr="00DE7443" w:rsidRDefault="007A45B5" w:rsidP="0038641C">
      <w:pPr>
        <w:pStyle w:val="Liststycke"/>
        <w:numPr>
          <w:ilvl w:val="0"/>
          <w:numId w:val="5"/>
        </w:numPr>
        <w:spacing w:line="276" w:lineRule="auto"/>
        <w:rPr>
          <w:color w:val="FF0000"/>
          <w:lang w:val="sv-SE"/>
        </w:rPr>
      </w:pPr>
      <w:r w:rsidRPr="00DE7443">
        <w:rPr>
          <w:lang w:val="sv-SE"/>
        </w:rPr>
        <w:t xml:space="preserve">Att </w:t>
      </w:r>
      <w:r w:rsidR="00257A5E" w:rsidRPr="00DE7443">
        <w:rPr>
          <w:lang w:val="sv-SE"/>
        </w:rPr>
        <w:t>styrelsen erhåller en riskanalys enligt nedan samt att erforderliga avtal upprättas med extern part i enlighet med LOU</w:t>
      </w:r>
      <w:r w:rsidR="00D05AFD" w:rsidRPr="00DE7443">
        <w:rPr>
          <w:lang w:val="sv-SE"/>
        </w:rPr>
        <w:t xml:space="preserve">, </w:t>
      </w:r>
      <w:r w:rsidR="00D05AFD" w:rsidRPr="000358BB">
        <w:rPr>
          <w:color w:val="FF0000"/>
          <w:lang w:val="sv-SE"/>
        </w:rPr>
        <w:t>den delegerade förordningen 2015/35 samt, i tillämpliga fall, i enlighet med EIOPA:s riktlinjer för IKT respektive</w:t>
      </w:r>
      <w:r w:rsidR="00172A6C" w:rsidRPr="000358BB">
        <w:rPr>
          <w:color w:val="FF0000"/>
          <w:lang w:val="sv-SE"/>
        </w:rPr>
        <w:t xml:space="preserve"> uppdragsavtal med</w:t>
      </w:r>
      <w:r w:rsidR="00D05AFD" w:rsidRPr="000358BB">
        <w:rPr>
          <w:color w:val="FF0000"/>
          <w:lang w:val="sv-SE"/>
        </w:rPr>
        <w:t xml:space="preserve"> molntjänst</w:t>
      </w:r>
      <w:r w:rsidR="00172A6C" w:rsidRPr="000358BB">
        <w:rPr>
          <w:color w:val="FF0000"/>
          <w:lang w:val="sv-SE"/>
        </w:rPr>
        <w:t>leverantörer</w:t>
      </w:r>
      <w:r w:rsidR="00257A5E" w:rsidRPr="00DE7443">
        <w:rPr>
          <w:lang w:val="sv-SE"/>
        </w:rPr>
        <w:t xml:space="preserve">. </w:t>
      </w:r>
    </w:p>
    <w:p w14:paraId="14B07222" w14:textId="77777777" w:rsidR="007A45B5" w:rsidRPr="00DE7443" w:rsidRDefault="007A45B5" w:rsidP="0038641C">
      <w:pPr>
        <w:pStyle w:val="Liststycke"/>
        <w:spacing w:line="276" w:lineRule="auto"/>
        <w:ind w:left="786"/>
        <w:rPr>
          <w:color w:val="FF0000"/>
          <w:lang w:val="sv-SE"/>
        </w:rPr>
      </w:pPr>
    </w:p>
    <w:p w14:paraId="696A84CD" w14:textId="525AD0EA" w:rsidR="00257A5E" w:rsidRPr="00DE7443" w:rsidRDefault="007A45B5" w:rsidP="0038641C">
      <w:pPr>
        <w:pStyle w:val="Liststycke"/>
        <w:numPr>
          <w:ilvl w:val="0"/>
          <w:numId w:val="5"/>
        </w:numPr>
        <w:spacing w:line="276" w:lineRule="auto"/>
        <w:rPr>
          <w:color w:val="FF0000"/>
          <w:lang w:val="sv-SE"/>
        </w:rPr>
      </w:pPr>
      <w:r w:rsidRPr="00DE7443">
        <w:rPr>
          <w:lang w:val="sv-SE"/>
        </w:rPr>
        <w:t>Att följa upp</w:t>
      </w:r>
      <w:r w:rsidR="00257A5E" w:rsidRPr="00DE7443">
        <w:rPr>
          <w:lang w:val="sv-SE"/>
        </w:rPr>
        <w:t xml:space="preserve"> den verksamhet som utförs på uppdragsavtal</w:t>
      </w:r>
      <w:r w:rsidRPr="00DE7443">
        <w:rPr>
          <w:lang w:val="sv-SE"/>
        </w:rPr>
        <w:t xml:space="preserve"> </w:t>
      </w:r>
      <w:r w:rsidRPr="000358BB">
        <w:rPr>
          <w:color w:val="FF0000"/>
          <w:lang w:val="sv-SE"/>
        </w:rPr>
        <w:t>samt att minst årligen rapportera utfallet av uppföljningen av utlagd verksamhet till styrelsen</w:t>
      </w:r>
      <w:r w:rsidR="00257A5E" w:rsidRPr="000358BB">
        <w:rPr>
          <w:color w:val="FF0000"/>
          <w:lang w:val="sv-SE"/>
        </w:rPr>
        <w:t xml:space="preserve">. </w:t>
      </w:r>
      <w:r w:rsidR="00257A5E" w:rsidRPr="00DE7443">
        <w:rPr>
          <w:lang w:val="sv-SE"/>
        </w:rPr>
        <w:t>VD</w:t>
      </w:r>
      <w:r w:rsidR="00EA7BE3" w:rsidRPr="00DE7443">
        <w:rPr>
          <w:lang w:val="sv-SE"/>
        </w:rPr>
        <w:t>:</w:t>
      </w:r>
      <w:r w:rsidR="00257A5E" w:rsidRPr="00DE7443">
        <w:rPr>
          <w:lang w:val="sv-SE"/>
        </w:rPr>
        <w:t>s ansvar för uppföljning kan delegeras.</w:t>
      </w:r>
    </w:p>
    <w:p w14:paraId="14854C26" w14:textId="77777777" w:rsidR="00610C8E" w:rsidRPr="002508C0" w:rsidRDefault="00610C8E" w:rsidP="0038641C">
      <w:pPr>
        <w:pStyle w:val="Liststycke"/>
        <w:spacing w:line="276" w:lineRule="auto"/>
        <w:rPr>
          <w:lang w:val="sv-SE"/>
        </w:rPr>
      </w:pPr>
    </w:p>
    <w:p w14:paraId="1E35E455" w14:textId="588A93AA" w:rsidR="00610C8E" w:rsidRPr="000358BB" w:rsidRDefault="00610C8E" w:rsidP="0038641C">
      <w:pPr>
        <w:pStyle w:val="Liststycke"/>
        <w:numPr>
          <w:ilvl w:val="0"/>
          <w:numId w:val="5"/>
        </w:numPr>
        <w:spacing w:line="276" w:lineRule="auto"/>
        <w:rPr>
          <w:color w:val="FF0000"/>
          <w:lang w:val="sv-SE"/>
        </w:rPr>
      </w:pPr>
      <w:r w:rsidRPr="000358BB">
        <w:rPr>
          <w:color w:val="FF0000"/>
          <w:lang w:val="sv-SE"/>
        </w:rPr>
        <w:t xml:space="preserve">Att godkänna upphandlingsunderlag och tillställa detta till styrelsen för godkännande avseende kritiska och viktiga funktioner som ska outsourcas. </w:t>
      </w:r>
      <w:ins w:id="5" w:author="Katrin Gundersen" w:date="2022-04-12T08:29:00Z">
        <w:r w:rsidR="008E199E">
          <w:rPr>
            <w:color w:val="FF0000"/>
            <w:lang w:val="sv-SE"/>
          </w:rPr>
          <w:t xml:space="preserve">Detta </w:t>
        </w:r>
      </w:ins>
      <w:ins w:id="6" w:author="Katrin Gundersen" w:date="2022-04-12T08:30:00Z">
        <w:r w:rsidR="008E199E">
          <w:rPr>
            <w:color w:val="FF0000"/>
            <w:lang w:val="sv-SE"/>
          </w:rPr>
          <w:t>gäller vid varje upphandling och ej endast vid upphandling av ny leverantör.</w:t>
        </w:r>
      </w:ins>
    </w:p>
    <w:p w14:paraId="5FBD9D9B" w14:textId="77777777" w:rsidR="00F31F37" w:rsidRPr="002508C0" w:rsidRDefault="00F31F37" w:rsidP="0038641C">
      <w:pPr>
        <w:pStyle w:val="Liststycke"/>
        <w:spacing w:line="276" w:lineRule="auto"/>
        <w:rPr>
          <w:lang w:val="sv-SE"/>
        </w:rPr>
      </w:pPr>
    </w:p>
    <w:p w14:paraId="4DD0D664" w14:textId="6B86D18B" w:rsidR="00F31F37" w:rsidRPr="000358BB" w:rsidRDefault="00F31F37" w:rsidP="0038641C">
      <w:pPr>
        <w:pStyle w:val="Liststycke"/>
        <w:numPr>
          <w:ilvl w:val="0"/>
          <w:numId w:val="5"/>
        </w:numPr>
        <w:spacing w:line="276" w:lineRule="auto"/>
        <w:rPr>
          <w:color w:val="FF0000"/>
          <w:lang w:val="sv-SE"/>
        </w:rPr>
      </w:pPr>
      <w:r w:rsidRPr="000358BB">
        <w:rPr>
          <w:color w:val="FF0000"/>
          <w:lang w:val="sv-SE"/>
        </w:rPr>
        <w:lastRenderedPageBreak/>
        <w:t>Att avtal tecknas för den utlagda verksamheten i enlighet med LOU och avsnitt</w:t>
      </w:r>
      <w:r w:rsidR="00B321B0" w:rsidRPr="000358BB">
        <w:rPr>
          <w:color w:val="FF0000"/>
          <w:lang w:val="sv-SE"/>
        </w:rPr>
        <w:t xml:space="preserve"> 4.8 </w:t>
      </w:r>
      <w:r w:rsidRPr="000358BB">
        <w:rPr>
          <w:color w:val="FF0000"/>
          <w:lang w:val="sv-SE"/>
        </w:rPr>
        <w:t>nedan.</w:t>
      </w:r>
      <w:r w:rsidR="00264A98" w:rsidRPr="000358BB">
        <w:rPr>
          <w:color w:val="FF0000"/>
          <w:lang w:val="sv-SE"/>
        </w:rPr>
        <w:t xml:space="preserve"> </w:t>
      </w:r>
    </w:p>
    <w:p w14:paraId="0CDFC507" w14:textId="77777777" w:rsidR="00610C8E" w:rsidRPr="002508C0" w:rsidRDefault="00610C8E" w:rsidP="0038641C">
      <w:pPr>
        <w:pStyle w:val="Liststycke"/>
        <w:spacing w:line="276" w:lineRule="auto"/>
        <w:ind w:left="786"/>
        <w:rPr>
          <w:lang w:val="sv-SE"/>
        </w:rPr>
      </w:pPr>
    </w:p>
    <w:p w14:paraId="367595F9" w14:textId="0D5CCC19" w:rsidR="00257A5E" w:rsidRPr="002508C0" w:rsidRDefault="00610C8E" w:rsidP="0038641C">
      <w:pPr>
        <w:pStyle w:val="Liststycke"/>
        <w:numPr>
          <w:ilvl w:val="0"/>
          <w:numId w:val="5"/>
        </w:numPr>
        <w:spacing w:line="276" w:lineRule="auto"/>
        <w:rPr>
          <w:lang w:val="sv-SE"/>
        </w:rPr>
      </w:pPr>
      <w:r w:rsidRPr="002508C0">
        <w:rPr>
          <w:lang w:val="sv-SE"/>
        </w:rPr>
        <w:t>Att</w:t>
      </w:r>
      <w:r w:rsidR="00257A5E" w:rsidRPr="002508C0">
        <w:rPr>
          <w:lang w:val="sv-SE"/>
        </w:rPr>
        <w:t xml:space="preserve"> de som utför verksamheten på uppdragsavtal får del av och följer de riktlinjer och policys som antagits av styrelsen.</w:t>
      </w:r>
    </w:p>
    <w:p w14:paraId="0C7CA09B" w14:textId="77777777" w:rsidR="00610C8E" w:rsidRPr="002508C0" w:rsidRDefault="00610C8E" w:rsidP="0038641C">
      <w:pPr>
        <w:pStyle w:val="Liststycke"/>
        <w:spacing w:line="276" w:lineRule="auto"/>
        <w:rPr>
          <w:lang w:val="sv-SE"/>
        </w:rPr>
      </w:pPr>
    </w:p>
    <w:p w14:paraId="7FB98DAA" w14:textId="3B7843B3" w:rsidR="00610C8E" w:rsidRPr="002508C0" w:rsidRDefault="00610C8E" w:rsidP="0038641C">
      <w:pPr>
        <w:pStyle w:val="Liststycke"/>
        <w:numPr>
          <w:ilvl w:val="0"/>
          <w:numId w:val="5"/>
        </w:numPr>
        <w:spacing w:line="276" w:lineRule="auto"/>
        <w:rPr>
          <w:lang w:val="sv-SE"/>
        </w:rPr>
      </w:pPr>
      <w:r w:rsidRPr="002508C0">
        <w:rPr>
          <w:lang w:val="sv-SE"/>
        </w:rPr>
        <w:t xml:space="preserve">Att Finansinspektionen informeras om </w:t>
      </w:r>
      <w:r w:rsidR="00F31F37" w:rsidRPr="002508C0">
        <w:rPr>
          <w:lang w:val="sv-SE"/>
        </w:rPr>
        <w:t xml:space="preserve">uppdragsavtal enligt </w:t>
      </w:r>
      <w:r w:rsidR="00F31F37" w:rsidRPr="000358BB">
        <w:rPr>
          <w:color w:val="FF0000"/>
          <w:lang w:val="sv-SE"/>
        </w:rPr>
        <w:t xml:space="preserve">avsnitt </w:t>
      </w:r>
      <w:r w:rsidR="00B3610B" w:rsidRPr="000358BB">
        <w:rPr>
          <w:color w:val="FF0000"/>
          <w:lang w:val="sv-SE"/>
        </w:rPr>
        <w:t>6</w:t>
      </w:r>
      <w:r w:rsidR="00F31F37" w:rsidRPr="000358BB">
        <w:rPr>
          <w:color w:val="FF0000"/>
          <w:lang w:val="sv-SE"/>
        </w:rPr>
        <w:t xml:space="preserve"> </w:t>
      </w:r>
      <w:r w:rsidR="00F31F37" w:rsidRPr="002508C0">
        <w:rPr>
          <w:lang w:val="sv-SE"/>
        </w:rPr>
        <w:t xml:space="preserve">nedan. </w:t>
      </w:r>
    </w:p>
    <w:p w14:paraId="4C44B445" w14:textId="77777777" w:rsidR="00264A98" w:rsidRPr="002508C0" w:rsidRDefault="00264A98" w:rsidP="0038641C">
      <w:pPr>
        <w:pStyle w:val="Liststycke"/>
        <w:spacing w:line="276" w:lineRule="auto"/>
        <w:rPr>
          <w:lang w:val="sv-SE"/>
        </w:rPr>
      </w:pPr>
    </w:p>
    <w:p w14:paraId="6C7B2B9A" w14:textId="1EF13E65" w:rsidR="00264A98" w:rsidRPr="000358BB" w:rsidRDefault="00BA19CF" w:rsidP="0038641C">
      <w:pPr>
        <w:pStyle w:val="Liststycke"/>
        <w:numPr>
          <w:ilvl w:val="0"/>
          <w:numId w:val="5"/>
        </w:numPr>
        <w:spacing w:line="276" w:lineRule="auto"/>
        <w:rPr>
          <w:color w:val="FF0000"/>
          <w:lang w:val="sv-SE"/>
        </w:rPr>
      </w:pPr>
      <w:r w:rsidRPr="000358BB">
        <w:rPr>
          <w:color w:val="FF0000"/>
          <w:lang w:val="sv-SE"/>
        </w:rPr>
        <w:t xml:space="preserve">Att en överlämningsplan och/eller beredskapsplan aktualiseras om verksamhet eller funktion ska återtas till bolaget alt. läggas ut på annan leverantör.  </w:t>
      </w:r>
    </w:p>
    <w:p w14:paraId="580741B4" w14:textId="70DBF35A" w:rsidR="00257A5E" w:rsidRPr="00DE7443" w:rsidRDefault="00257A5E" w:rsidP="0038641C">
      <w:pPr>
        <w:ind w:left="426" w:right="-426"/>
        <w:rPr>
          <w:rFonts w:ascii="Times New Roman" w:hAnsi="Times New Roman" w:cs="Times New Roman"/>
          <w:sz w:val="24"/>
        </w:rPr>
      </w:pPr>
    </w:p>
    <w:p w14:paraId="79F92D23" w14:textId="6A5689D2" w:rsidR="00D93369" w:rsidRPr="000358BB" w:rsidRDefault="00D93369" w:rsidP="0038641C">
      <w:pPr>
        <w:rPr>
          <w:rFonts w:ascii="Times New Roman" w:hAnsi="Times New Roman" w:cs="Times New Roman"/>
          <w:color w:val="FF0000"/>
          <w:sz w:val="24"/>
        </w:rPr>
      </w:pPr>
      <w:r w:rsidRPr="000358BB">
        <w:rPr>
          <w:rFonts w:ascii="Times New Roman" w:hAnsi="Times New Roman" w:cs="Times New Roman"/>
          <w:color w:val="FF0000"/>
          <w:sz w:val="24"/>
        </w:rPr>
        <w:t>Av VD delegerad ansvarig person för den outsourcade verksamheten ska, med hänsyn till verksamhetens art och omfattning, löpande, följa upp uppdragstagarens arbete och ska minst årligen genomföra en dokumenterad utvärdering av verksamheten och rapportera den till VD.</w:t>
      </w:r>
    </w:p>
    <w:p w14:paraId="14F23C98" w14:textId="77777777" w:rsidR="0038641C" w:rsidRPr="00DE7443" w:rsidRDefault="0038641C" w:rsidP="0038641C">
      <w:pPr>
        <w:rPr>
          <w:rFonts w:ascii="Times New Roman" w:hAnsi="Times New Roman" w:cs="Times New Roman"/>
          <w:sz w:val="24"/>
        </w:rPr>
      </w:pPr>
    </w:p>
    <w:p w14:paraId="578592E3" w14:textId="2C0B5E00" w:rsidR="00201E0D" w:rsidRPr="00DE7443" w:rsidRDefault="00B45286" w:rsidP="0038641C">
      <w:pPr>
        <w:pStyle w:val="Rubrik3"/>
        <w:tabs>
          <w:tab w:val="left" w:pos="567"/>
        </w:tabs>
      </w:pPr>
      <w:r w:rsidRPr="00DE7443">
        <w:t>2.2</w:t>
      </w:r>
      <w:r w:rsidR="00C91F5C" w:rsidRPr="00DE7443">
        <w:t xml:space="preserve"> </w:t>
      </w:r>
      <w:r w:rsidR="0038641C">
        <w:tab/>
      </w:r>
      <w:r w:rsidR="00201E0D" w:rsidRPr="00DE7443">
        <w:t>Beställarkompetens</w:t>
      </w:r>
    </w:p>
    <w:p w14:paraId="737055D9" w14:textId="3C25942C" w:rsidR="00201E0D" w:rsidRDefault="00B50E81" w:rsidP="0038641C">
      <w:pPr>
        <w:rPr>
          <w:rFonts w:ascii="Times New Roman" w:hAnsi="Times New Roman" w:cs="Times New Roman"/>
          <w:sz w:val="24"/>
        </w:rPr>
      </w:pPr>
      <w:r w:rsidRPr="00DE7443">
        <w:rPr>
          <w:rFonts w:ascii="Times New Roman" w:hAnsi="Times New Roman" w:cs="Times New Roman"/>
          <w:sz w:val="24"/>
        </w:rPr>
        <w:t xml:space="preserve">Bolaget utvärderar beställarkompetens </w:t>
      </w:r>
      <w:r w:rsidR="004F529B" w:rsidRPr="00DE7443">
        <w:rPr>
          <w:rFonts w:ascii="Times New Roman" w:hAnsi="Times New Roman" w:cs="Times New Roman"/>
          <w:sz w:val="24"/>
        </w:rPr>
        <w:t xml:space="preserve">för anmälda personer till Finansinspektionen </w:t>
      </w:r>
      <w:r w:rsidR="007C62F0" w:rsidRPr="00DE7443">
        <w:rPr>
          <w:rFonts w:ascii="Times New Roman" w:hAnsi="Times New Roman" w:cs="Times New Roman"/>
          <w:sz w:val="24"/>
        </w:rPr>
        <w:t>enligt</w:t>
      </w:r>
      <w:r w:rsidR="004F529B" w:rsidRPr="00DE7443">
        <w:rPr>
          <w:rFonts w:ascii="Times New Roman" w:hAnsi="Times New Roman" w:cs="Times New Roman"/>
          <w:sz w:val="24"/>
        </w:rPr>
        <w:t xml:space="preserve"> </w:t>
      </w:r>
      <w:r w:rsidR="007C62F0" w:rsidRPr="00DE7443">
        <w:rPr>
          <w:rFonts w:ascii="Times New Roman" w:hAnsi="Times New Roman" w:cs="Times New Roman"/>
          <w:sz w:val="24"/>
        </w:rPr>
        <w:t>R</w:t>
      </w:r>
      <w:r w:rsidR="005D2123" w:rsidRPr="00DE7443">
        <w:rPr>
          <w:rFonts w:ascii="Times New Roman" w:hAnsi="Times New Roman" w:cs="Times New Roman"/>
          <w:sz w:val="24"/>
        </w:rPr>
        <w:t>iktlinjen</w:t>
      </w:r>
      <w:r w:rsidR="004F529B" w:rsidRPr="00DE7443">
        <w:rPr>
          <w:rFonts w:ascii="Times New Roman" w:hAnsi="Times New Roman" w:cs="Times New Roman"/>
          <w:sz w:val="24"/>
        </w:rPr>
        <w:t xml:space="preserve"> för </w:t>
      </w:r>
      <w:r w:rsidR="007C62F0" w:rsidRPr="00DE7443">
        <w:rPr>
          <w:rFonts w:ascii="Times New Roman" w:hAnsi="Times New Roman" w:cs="Times New Roman"/>
          <w:sz w:val="24"/>
        </w:rPr>
        <w:t>L</w:t>
      </w:r>
      <w:r w:rsidR="004F529B" w:rsidRPr="00DE7443">
        <w:rPr>
          <w:rFonts w:ascii="Times New Roman" w:hAnsi="Times New Roman" w:cs="Times New Roman"/>
          <w:sz w:val="24"/>
        </w:rPr>
        <w:t>ämplighets</w:t>
      </w:r>
      <w:r w:rsidR="005D2123" w:rsidRPr="00DE7443">
        <w:rPr>
          <w:rFonts w:ascii="Times New Roman" w:hAnsi="Times New Roman" w:cs="Times New Roman"/>
          <w:sz w:val="24"/>
        </w:rPr>
        <w:t>prövning</w:t>
      </w:r>
      <w:r w:rsidR="007B238B" w:rsidRPr="00DE7443">
        <w:rPr>
          <w:rFonts w:ascii="Times New Roman" w:hAnsi="Times New Roman" w:cs="Times New Roman"/>
          <w:sz w:val="24"/>
        </w:rPr>
        <w:t xml:space="preserve"> såsom ansvarig för nyckelfunktion</w:t>
      </w:r>
      <w:r w:rsidR="009372BC" w:rsidRPr="00DE7443">
        <w:rPr>
          <w:rFonts w:ascii="Times New Roman" w:hAnsi="Times New Roman" w:cs="Times New Roman"/>
          <w:sz w:val="24"/>
        </w:rPr>
        <w:t>.</w:t>
      </w:r>
    </w:p>
    <w:p w14:paraId="08B23DB2" w14:textId="77777777" w:rsidR="00D93E49" w:rsidRPr="00DE7443" w:rsidRDefault="00D93E49" w:rsidP="0038641C">
      <w:pPr>
        <w:rPr>
          <w:rFonts w:ascii="Times New Roman" w:hAnsi="Times New Roman" w:cs="Times New Roman"/>
          <w:sz w:val="24"/>
        </w:rPr>
      </w:pPr>
    </w:p>
    <w:p w14:paraId="3AFE1A58" w14:textId="20CA7CFA" w:rsidR="00E15A21" w:rsidRPr="000358BB" w:rsidRDefault="00E15A21" w:rsidP="00077142">
      <w:pPr>
        <w:pStyle w:val="Rubrik2"/>
        <w:ind w:left="567" w:hanging="567"/>
        <w:rPr>
          <w:color w:val="FF0000"/>
        </w:rPr>
      </w:pPr>
      <w:r w:rsidRPr="000358BB">
        <w:rPr>
          <w:color w:val="FF0000"/>
        </w:rPr>
        <w:t>3</w:t>
      </w:r>
      <w:r w:rsidRPr="000358BB">
        <w:rPr>
          <w:color w:val="FF0000"/>
        </w:rPr>
        <w:tab/>
        <w:t>Kritiska och viktiga operativa funktioner och aktiviteter</w:t>
      </w:r>
    </w:p>
    <w:p w14:paraId="3DCC0510" w14:textId="77777777" w:rsidR="00D93E49" w:rsidRPr="000358BB" w:rsidRDefault="00D93E49" w:rsidP="001900E2">
      <w:pPr>
        <w:rPr>
          <w:rFonts w:ascii="Times New Roman" w:hAnsi="Times New Roman" w:cs="Times New Roman"/>
          <w:color w:val="FF0000"/>
          <w:sz w:val="24"/>
        </w:rPr>
      </w:pPr>
    </w:p>
    <w:p w14:paraId="724AD8BD" w14:textId="38F583BF" w:rsidR="00E15A21" w:rsidRPr="000358BB" w:rsidRDefault="00E15A21" w:rsidP="001900E2">
      <w:pPr>
        <w:rPr>
          <w:rFonts w:ascii="Times New Roman" w:hAnsi="Times New Roman" w:cs="Times New Roman"/>
          <w:color w:val="FF0000"/>
          <w:sz w:val="24"/>
        </w:rPr>
      </w:pPr>
      <w:r w:rsidRPr="000358BB">
        <w:rPr>
          <w:rFonts w:ascii="Times New Roman" w:hAnsi="Times New Roman" w:cs="Times New Roman"/>
          <w:color w:val="FF0000"/>
          <w:sz w:val="24"/>
        </w:rPr>
        <w:t>En funktion eller aktivitet anses vara kritisk eller viktig om den är nödvändig för att bolaget ska kunna tillhandahålla tjänster i bolagets kärnverksamhet åt försäkringstagarna.</w:t>
      </w:r>
    </w:p>
    <w:p w14:paraId="3E177A62" w14:textId="77777777" w:rsidR="00E15A21" w:rsidRPr="000358BB" w:rsidRDefault="00E15A21" w:rsidP="001900E2">
      <w:pPr>
        <w:rPr>
          <w:rFonts w:ascii="Times New Roman" w:hAnsi="Times New Roman" w:cs="Times New Roman"/>
          <w:color w:val="FF0000"/>
          <w:sz w:val="24"/>
        </w:rPr>
      </w:pPr>
      <w:r w:rsidRPr="000358BB">
        <w:rPr>
          <w:rFonts w:ascii="Times New Roman" w:hAnsi="Times New Roman" w:cs="Times New Roman"/>
          <w:color w:val="FF0000"/>
          <w:sz w:val="24"/>
        </w:rPr>
        <w:t>Vid en bedömning av om en funktion är kritisk eller viktig kan ledning hämtas från EBA:s riktlinje GL/2019/02.</w:t>
      </w:r>
    </w:p>
    <w:p w14:paraId="2426848C" w14:textId="42E6D36F" w:rsidR="00E15A21" w:rsidRPr="000358BB" w:rsidRDefault="00E15A21" w:rsidP="001900E2">
      <w:pPr>
        <w:rPr>
          <w:rFonts w:ascii="Times New Roman" w:hAnsi="Times New Roman" w:cs="Times New Roman"/>
          <w:color w:val="FF0000"/>
          <w:sz w:val="24"/>
        </w:rPr>
      </w:pPr>
      <w:r w:rsidRPr="000358BB">
        <w:rPr>
          <w:rFonts w:ascii="Times New Roman" w:hAnsi="Times New Roman" w:cs="Times New Roman"/>
          <w:color w:val="FF0000"/>
          <w:sz w:val="24"/>
        </w:rPr>
        <w:t>För uppdragsavtal avseende molntjänster bör ledning hämtas från EIOPAS Riktlinjer om uppdragsavtal med molnleverantör</w:t>
      </w:r>
      <w:r w:rsidR="00172A6C" w:rsidRPr="000358BB">
        <w:rPr>
          <w:rFonts w:ascii="Times New Roman" w:hAnsi="Times New Roman" w:cs="Times New Roman"/>
          <w:color w:val="FF0000"/>
          <w:sz w:val="24"/>
        </w:rPr>
        <w:t>, se</w:t>
      </w:r>
      <w:r w:rsidRPr="000358BB">
        <w:rPr>
          <w:rFonts w:ascii="Times New Roman" w:hAnsi="Times New Roman" w:cs="Times New Roman"/>
          <w:color w:val="FF0000"/>
          <w:sz w:val="24"/>
        </w:rPr>
        <w:t xml:space="preserve"> riktlinje 7.</w:t>
      </w:r>
    </w:p>
    <w:p w14:paraId="457C5C29" w14:textId="12007398" w:rsidR="00E15A21" w:rsidRPr="000358BB" w:rsidRDefault="00E15A21" w:rsidP="001900E2">
      <w:pPr>
        <w:rPr>
          <w:rFonts w:ascii="Times New Roman" w:hAnsi="Times New Roman" w:cs="Times New Roman"/>
          <w:color w:val="FF0000"/>
          <w:sz w:val="24"/>
        </w:rPr>
      </w:pPr>
      <w:r w:rsidRPr="000358BB">
        <w:rPr>
          <w:rFonts w:ascii="Times New Roman" w:hAnsi="Times New Roman" w:cs="Times New Roman"/>
          <w:color w:val="FF0000"/>
          <w:sz w:val="24"/>
        </w:rPr>
        <w:t>Styrelsen har identifierat följande funktioner och aktiviteter som kritiska</w:t>
      </w:r>
      <w:r w:rsidR="005E208D" w:rsidRPr="000358BB">
        <w:rPr>
          <w:rFonts w:ascii="Times New Roman" w:hAnsi="Times New Roman" w:cs="Times New Roman"/>
          <w:color w:val="FF0000"/>
          <w:sz w:val="24"/>
        </w:rPr>
        <w:t xml:space="preserve"> och viktiga</w:t>
      </w:r>
      <w:r w:rsidRPr="000358BB">
        <w:rPr>
          <w:rFonts w:ascii="Times New Roman" w:hAnsi="Times New Roman" w:cs="Times New Roman"/>
          <w:color w:val="FF0000"/>
          <w:sz w:val="24"/>
        </w:rPr>
        <w:t>:</w:t>
      </w:r>
    </w:p>
    <w:p w14:paraId="78409C41" w14:textId="77777777" w:rsidR="00E15A21" w:rsidRPr="000358BB" w:rsidRDefault="00E15A21" w:rsidP="00E15A21">
      <w:pPr>
        <w:pStyle w:val="Liststycke"/>
        <w:numPr>
          <w:ilvl w:val="0"/>
          <w:numId w:val="6"/>
        </w:numPr>
        <w:rPr>
          <w:color w:val="FF0000"/>
          <w:lang w:val="sv-SE"/>
        </w:rPr>
      </w:pPr>
      <w:r w:rsidRPr="000358BB">
        <w:rPr>
          <w:color w:val="FF0000"/>
          <w:lang w:val="sv-SE"/>
        </w:rPr>
        <w:t>aktuariella tjänster,</w:t>
      </w:r>
    </w:p>
    <w:p w14:paraId="55605438" w14:textId="77777777" w:rsidR="00E15A21" w:rsidRPr="000358BB" w:rsidRDefault="00E15A21" w:rsidP="00E15A21">
      <w:pPr>
        <w:pStyle w:val="Liststycke"/>
        <w:numPr>
          <w:ilvl w:val="0"/>
          <w:numId w:val="6"/>
        </w:numPr>
        <w:rPr>
          <w:color w:val="FF0000"/>
          <w:lang w:val="sv-SE"/>
        </w:rPr>
      </w:pPr>
      <w:r w:rsidRPr="000358BB">
        <w:rPr>
          <w:color w:val="FF0000"/>
          <w:lang w:val="sv-SE"/>
        </w:rPr>
        <w:t>IT</w:t>
      </w:r>
    </w:p>
    <w:p w14:paraId="6D5D22F5" w14:textId="1073D2B2" w:rsidR="00E15A21" w:rsidRPr="000358BB" w:rsidRDefault="00484257" w:rsidP="00E15A21">
      <w:pPr>
        <w:pStyle w:val="Liststycke"/>
        <w:numPr>
          <w:ilvl w:val="0"/>
          <w:numId w:val="6"/>
        </w:numPr>
        <w:rPr>
          <w:color w:val="FF0000"/>
          <w:lang w:val="sv-SE"/>
        </w:rPr>
      </w:pPr>
      <w:r w:rsidRPr="000358BB">
        <w:rPr>
          <w:color w:val="FF0000"/>
          <w:lang w:val="sv-SE"/>
        </w:rPr>
        <w:t>internrevision</w:t>
      </w:r>
    </w:p>
    <w:p w14:paraId="58F88D7C" w14:textId="77777777" w:rsidR="00E15A21" w:rsidRPr="000358BB" w:rsidRDefault="00E15A21" w:rsidP="00E15A21">
      <w:pPr>
        <w:pStyle w:val="Liststycke"/>
        <w:numPr>
          <w:ilvl w:val="0"/>
          <w:numId w:val="6"/>
        </w:numPr>
        <w:rPr>
          <w:color w:val="FF0000"/>
          <w:lang w:val="sv-SE"/>
        </w:rPr>
      </w:pPr>
      <w:r w:rsidRPr="000358BB">
        <w:rPr>
          <w:color w:val="FF0000"/>
          <w:lang w:val="sv-SE"/>
        </w:rPr>
        <w:t>regelefterlevnad</w:t>
      </w:r>
    </w:p>
    <w:p w14:paraId="31FBF54C" w14:textId="77777777" w:rsidR="00E15A21" w:rsidRPr="000358BB" w:rsidRDefault="00E15A21" w:rsidP="00E15A21">
      <w:pPr>
        <w:pStyle w:val="Liststycke"/>
        <w:numPr>
          <w:ilvl w:val="0"/>
          <w:numId w:val="6"/>
        </w:numPr>
        <w:rPr>
          <w:color w:val="FF0000"/>
          <w:lang w:val="sv-SE"/>
        </w:rPr>
      </w:pPr>
      <w:r w:rsidRPr="000358BB">
        <w:rPr>
          <w:color w:val="FF0000"/>
          <w:lang w:val="sv-SE"/>
        </w:rPr>
        <w:t>skadereglering</w:t>
      </w:r>
    </w:p>
    <w:p w14:paraId="17390FC6" w14:textId="16B1BA94" w:rsidR="00E15A21" w:rsidRPr="000358BB" w:rsidRDefault="00E15A21" w:rsidP="00E15A21">
      <w:pPr>
        <w:pStyle w:val="Liststycke"/>
        <w:numPr>
          <w:ilvl w:val="0"/>
          <w:numId w:val="6"/>
        </w:numPr>
        <w:rPr>
          <w:color w:val="FF0000"/>
          <w:lang w:val="sv-SE"/>
        </w:rPr>
      </w:pPr>
      <w:r w:rsidRPr="000358BB">
        <w:rPr>
          <w:color w:val="FF0000"/>
          <w:lang w:val="sv-SE"/>
        </w:rPr>
        <w:lastRenderedPageBreak/>
        <w:t>försäkringshantering</w:t>
      </w:r>
      <w:r w:rsidR="005529DA" w:rsidRPr="000358BB">
        <w:rPr>
          <w:color w:val="FF0000"/>
          <w:lang w:val="sv-SE"/>
        </w:rPr>
        <w:t>/försäkringssystem</w:t>
      </w:r>
    </w:p>
    <w:p w14:paraId="536EAF71" w14:textId="77777777" w:rsidR="00E15A21" w:rsidRPr="000358BB" w:rsidRDefault="00E15A21" w:rsidP="00E15A21">
      <w:pPr>
        <w:pStyle w:val="Liststycke"/>
        <w:numPr>
          <w:ilvl w:val="0"/>
          <w:numId w:val="6"/>
        </w:numPr>
        <w:rPr>
          <w:color w:val="FF0000"/>
          <w:lang w:val="sv-SE"/>
        </w:rPr>
      </w:pPr>
      <w:r w:rsidRPr="000358BB">
        <w:rPr>
          <w:color w:val="FF0000"/>
          <w:lang w:val="sv-SE"/>
        </w:rPr>
        <w:t>riskhantering</w:t>
      </w:r>
    </w:p>
    <w:p w14:paraId="294713F7" w14:textId="1752282E" w:rsidR="00E15A21" w:rsidRPr="000358BB" w:rsidRDefault="00E15A21" w:rsidP="00484257">
      <w:pPr>
        <w:rPr>
          <w:rFonts w:ascii="Times New Roman" w:hAnsi="Times New Roman" w:cs="Times New Roman"/>
          <w:color w:val="FF0000"/>
          <w:sz w:val="24"/>
        </w:rPr>
      </w:pPr>
    </w:p>
    <w:p w14:paraId="52BCDC41" w14:textId="0C3F289F" w:rsidR="00201E0D" w:rsidRPr="000358BB" w:rsidRDefault="00E15A21" w:rsidP="00077142">
      <w:pPr>
        <w:pStyle w:val="Rubrik2"/>
        <w:tabs>
          <w:tab w:val="left" w:pos="567"/>
        </w:tabs>
        <w:rPr>
          <w:color w:val="FF0000"/>
        </w:rPr>
      </w:pPr>
      <w:r w:rsidRPr="000358BB">
        <w:rPr>
          <w:color w:val="FF0000"/>
        </w:rPr>
        <w:t>4</w:t>
      </w:r>
      <w:r w:rsidRPr="000358BB">
        <w:rPr>
          <w:color w:val="FF0000"/>
        </w:rPr>
        <w:tab/>
      </w:r>
      <w:r w:rsidR="005E208D" w:rsidRPr="000358BB">
        <w:rPr>
          <w:color w:val="FF0000"/>
        </w:rPr>
        <w:t>Behovs- och r</w:t>
      </w:r>
      <w:r w:rsidRPr="000358BB">
        <w:rPr>
          <w:color w:val="FF0000"/>
        </w:rPr>
        <w:t>iskanalys</w:t>
      </w:r>
    </w:p>
    <w:p w14:paraId="6E060831" w14:textId="77777777" w:rsidR="001900E2" w:rsidRPr="000358BB" w:rsidRDefault="001900E2" w:rsidP="001900E2">
      <w:pPr>
        <w:rPr>
          <w:color w:val="FF0000"/>
        </w:rPr>
      </w:pPr>
    </w:p>
    <w:p w14:paraId="72EE5DC4" w14:textId="552D56EF" w:rsidR="002F5015" w:rsidRPr="000358BB" w:rsidRDefault="002F5015" w:rsidP="0038641C">
      <w:pPr>
        <w:pStyle w:val="Rubrik3"/>
        <w:tabs>
          <w:tab w:val="left" w:pos="567"/>
        </w:tabs>
        <w:rPr>
          <w:color w:val="FF0000"/>
        </w:rPr>
      </w:pPr>
      <w:bookmarkStart w:id="7" w:name="_Toc318197357"/>
      <w:r w:rsidRPr="000358BB">
        <w:rPr>
          <w:color w:val="FF0000"/>
        </w:rPr>
        <w:t>4.1</w:t>
      </w:r>
      <w:r w:rsidRPr="000358BB">
        <w:rPr>
          <w:color w:val="FF0000"/>
        </w:rPr>
        <w:tab/>
        <w:t>Behovsanalys</w:t>
      </w:r>
    </w:p>
    <w:p w14:paraId="0C995FB7" w14:textId="20647605" w:rsidR="002F5015" w:rsidRPr="000358BB" w:rsidRDefault="002F5015" w:rsidP="0038641C">
      <w:pPr>
        <w:rPr>
          <w:color w:val="FF0000"/>
        </w:rPr>
      </w:pPr>
      <w:r w:rsidRPr="000358BB">
        <w:rPr>
          <w:color w:val="FF0000"/>
        </w:rPr>
        <w:t>Innan bolaget lägger ut verksamhet eller funktion på en tjänsteleverantör ska bolaget se över behov</w:t>
      </w:r>
      <w:r w:rsidR="000408A1" w:rsidRPr="000358BB">
        <w:rPr>
          <w:color w:val="FF0000"/>
        </w:rPr>
        <w:t>en</w:t>
      </w:r>
      <w:r w:rsidRPr="000358BB">
        <w:rPr>
          <w:color w:val="FF0000"/>
        </w:rPr>
        <w:t xml:space="preserve"> av detta. </w:t>
      </w:r>
      <w:r w:rsidR="000408A1" w:rsidRPr="000358BB">
        <w:rPr>
          <w:color w:val="FF0000"/>
        </w:rPr>
        <w:t>Sådana behov kan vara exempelvis</w:t>
      </w:r>
    </w:p>
    <w:p w14:paraId="72B38E26" w14:textId="3B352605" w:rsidR="000408A1" w:rsidRDefault="002F5015" w:rsidP="0038641C">
      <w:pPr>
        <w:pStyle w:val="Liststycke"/>
        <w:numPr>
          <w:ilvl w:val="0"/>
          <w:numId w:val="12"/>
        </w:numPr>
        <w:spacing w:line="276" w:lineRule="auto"/>
      </w:pPr>
      <w:r w:rsidRPr="000358BB">
        <w:rPr>
          <w:color w:val="FF0000"/>
        </w:rPr>
        <w:t>lagkrav för bolagets verksamhet</w:t>
      </w:r>
      <w:r w:rsidR="000408A1">
        <w:t>,</w:t>
      </w:r>
    </w:p>
    <w:p w14:paraId="02694598" w14:textId="03990EB3" w:rsidR="000408A1" w:rsidRPr="000358BB" w:rsidRDefault="002F5015" w:rsidP="0038641C">
      <w:pPr>
        <w:pStyle w:val="Liststycke"/>
        <w:numPr>
          <w:ilvl w:val="0"/>
          <w:numId w:val="12"/>
        </w:numPr>
        <w:spacing w:line="276" w:lineRule="auto"/>
        <w:rPr>
          <w:color w:val="FF0000"/>
          <w:lang w:val="sv-SE"/>
        </w:rPr>
      </w:pPr>
      <w:r w:rsidRPr="000358BB">
        <w:rPr>
          <w:color w:val="FF0000"/>
          <w:lang w:val="sv-SE"/>
        </w:rPr>
        <w:t>kritisk/nödvändig för att bolaget ska kunna leverera sina tjänster</w:t>
      </w:r>
      <w:r w:rsidR="000408A1" w:rsidRPr="000358BB">
        <w:rPr>
          <w:color w:val="FF0000"/>
          <w:lang w:val="sv-SE"/>
        </w:rPr>
        <w:t>, eller att</w:t>
      </w:r>
    </w:p>
    <w:p w14:paraId="0D6626CB" w14:textId="77777777" w:rsidR="000408A1" w:rsidRPr="000358BB" w:rsidRDefault="002F5015" w:rsidP="0038641C">
      <w:pPr>
        <w:pStyle w:val="Liststycke"/>
        <w:numPr>
          <w:ilvl w:val="0"/>
          <w:numId w:val="12"/>
        </w:numPr>
        <w:spacing w:line="276" w:lineRule="auto"/>
        <w:rPr>
          <w:color w:val="FF0000"/>
          <w:lang w:val="sv-SE"/>
        </w:rPr>
      </w:pPr>
      <w:r w:rsidRPr="000358BB">
        <w:rPr>
          <w:color w:val="FF0000"/>
          <w:lang w:val="sv-SE"/>
        </w:rPr>
        <w:t>inga interna resurser eller kompetens finns att tillgå</w:t>
      </w:r>
      <w:r w:rsidR="000408A1" w:rsidRPr="000358BB">
        <w:rPr>
          <w:color w:val="FF0000"/>
          <w:lang w:val="sv-SE"/>
        </w:rPr>
        <w:t xml:space="preserve">. </w:t>
      </w:r>
    </w:p>
    <w:p w14:paraId="297084D6" w14:textId="5AF550A6" w:rsidR="00257A5E" w:rsidRDefault="000408A1" w:rsidP="0038641C">
      <w:pPr>
        <w:pStyle w:val="Rubrik3"/>
        <w:tabs>
          <w:tab w:val="left" w:pos="567"/>
        </w:tabs>
      </w:pPr>
      <w:r w:rsidRPr="000408A1">
        <w:t xml:space="preserve"> </w:t>
      </w:r>
      <w:r w:rsidR="002F5015" w:rsidRPr="000408A1">
        <w:br/>
      </w:r>
      <w:r w:rsidR="001900E2">
        <w:t>4.2</w:t>
      </w:r>
      <w:r w:rsidR="001900E2">
        <w:tab/>
      </w:r>
      <w:r w:rsidR="00257A5E" w:rsidRPr="001900E2">
        <w:t>Riskanalys</w:t>
      </w:r>
      <w:bookmarkEnd w:id="7"/>
    </w:p>
    <w:p w14:paraId="414FF428" w14:textId="1B5F4648" w:rsidR="00E449CC" w:rsidRPr="000358BB" w:rsidRDefault="00257A5E" w:rsidP="0038641C">
      <w:pPr>
        <w:rPr>
          <w:rFonts w:ascii="Times New Roman" w:hAnsi="Times New Roman" w:cs="Times New Roman"/>
          <w:color w:val="FF0000"/>
          <w:sz w:val="24"/>
        </w:rPr>
      </w:pPr>
      <w:r w:rsidRPr="00DE7443">
        <w:rPr>
          <w:rFonts w:ascii="Times New Roman" w:hAnsi="Times New Roman" w:cs="Times New Roman"/>
          <w:sz w:val="24"/>
        </w:rPr>
        <w:t>Riskanalys</w:t>
      </w:r>
      <w:r w:rsidR="000B0CC6">
        <w:rPr>
          <w:rFonts w:ascii="Times New Roman" w:hAnsi="Times New Roman" w:cs="Times New Roman"/>
          <w:sz w:val="24"/>
        </w:rPr>
        <w:t xml:space="preserve"> </w:t>
      </w:r>
      <w:r w:rsidR="000B0CC6" w:rsidRPr="000358BB">
        <w:rPr>
          <w:rFonts w:ascii="Times New Roman" w:hAnsi="Times New Roman" w:cs="Times New Roman"/>
          <w:color w:val="FF0000"/>
          <w:sz w:val="24"/>
        </w:rPr>
        <w:t xml:space="preserve">avseende potentiella tjänsteleverantörer </w:t>
      </w:r>
      <w:r w:rsidRPr="00DE7443">
        <w:rPr>
          <w:rFonts w:ascii="Times New Roman" w:hAnsi="Times New Roman" w:cs="Times New Roman"/>
          <w:sz w:val="24"/>
        </w:rPr>
        <w:t xml:space="preserve">ska genomföras av bolaget och </w:t>
      </w:r>
      <w:r w:rsidR="005A2204" w:rsidRPr="00DE7443">
        <w:rPr>
          <w:rFonts w:ascii="Times New Roman" w:hAnsi="Times New Roman" w:cs="Times New Roman"/>
          <w:sz w:val="24"/>
        </w:rPr>
        <w:t>ska</w:t>
      </w:r>
      <w:r w:rsidR="00E449CC" w:rsidRPr="00DE7443">
        <w:rPr>
          <w:rFonts w:ascii="Times New Roman" w:hAnsi="Times New Roman" w:cs="Times New Roman"/>
          <w:sz w:val="24"/>
        </w:rPr>
        <w:t xml:space="preserve">, </w:t>
      </w:r>
      <w:r w:rsidR="00E449CC" w:rsidRPr="000358BB">
        <w:rPr>
          <w:rFonts w:ascii="Times New Roman" w:hAnsi="Times New Roman" w:cs="Times New Roman"/>
          <w:color w:val="FF0000"/>
          <w:sz w:val="24"/>
        </w:rPr>
        <w:t xml:space="preserve">avseende </w:t>
      </w:r>
      <w:r w:rsidR="001A25B8" w:rsidRPr="000358BB">
        <w:rPr>
          <w:rFonts w:ascii="Times New Roman" w:hAnsi="Times New Roman" w:cs="Times New Roman"/>
          <w:color w:val="FF0000"/>
          <w:sz w:val="24"/>
        </w:rPr>
        <w:t>kritiska</w:t>
      </w:r>
      <w:r w:rsidR="00E449CC" w:rsidRPr="000358BB">
        <w:rPr>
          <w:rFonts w:ascii="Times New Roman" w:hAnsi="Times New Roman" w:cs="Times New Roman"/>
          <w:color w:val="FF0000"/>
          <w:sz w:val="24"/>
        </w:rPr>
        <w:t xml:space="preserve"> eller viktiga funktioner</w:t>
      </w:r>
      <w:r w:rsidR="00E449CC" w:rsidRPr="00DE7443">
        <w:rPr>
          <w:rFonts w:ascii="Times New Roman" w:hAnsi="Times New Roman" w:cs="Times New Roman"/>
          <w:sz w:val="24"/>
        </w:rPr>
        <w:t>,</w:t>
      </w:r>
      <w:r w:rsidR="005A2204" w:rsidRPr="00DE7443">
        <w:rPr>
          <w:rFonts w:ascii="Times New Roman" w:hAnsi="Times New Roman" w:cs="Times New Roman"/>
          <w:sz w:val="24"/>
        </w:rPr>
        <w:t xml:space="preserve"> </w:t>
      </w:r>
      <w:r w:rsidRPr="00DE7443">
        <w:rPr>
          <w:rFonts w:ascii="Times New Roman" w:hAnsi="Times New Roman" w:cs="Times New Roman"/>
          <w:sz w:val="24"/>
        </w:rPr>
        <w:t xml:space="preserve">vara ett underlag för styrelsens beslut om att lägga ut verksamhet till annan. </w:t>
      </w:r>
      <w:r w:rsidR="00E449CC" w:rsidRPr="000358BB">
        <w:rPr>
          <w:rFonts w:ascii="Times New Roman" w:hAnsi="Times New Roman" w:cs="Times New Roman"/>
          <w:color w:val="FF0000"/>
          <w:sz w:val="24"/>
        </w:rPr>
        <w:t xml:space="preserve">Vid förnyad outsourcing ska ny riskanalys genomföras om riskerna har ändrats. </w:t>
      </w:r>
    </w:p>
    <w:p w14:paraId="25387B75" w14:textId="38ABDDE2" w:rsidR="00E449CC" w:rsidRPr="00DE7443" w:rsidRDefault="00656390" w:rsidP="0038641C">
      <w:pPr>
        <w:autoSpaceDE w:val="0"/>
        <w:autoSpaceDN w:val="0"/>
        <w:adjustRightInd w:val="0"/>
        <w:spacing w:after="0"/>
        <w:rPr>
          <w:rFonts w:ascii="Times New Roman" w:hAnsi="Times New Roman" w:cs="Times New Roman"/>
          <w:sz w:val="24"/>
        </w:rPr>
      </w:pPr>
      <w:r w:rsidRPr="00DE7443">
        <w:rPr>
          <w:rFonts w:ascii="Times New Roman" w:hAnsi="Times New Roman" w:cs="Times New Roman"/>
          <w:sz w:val="24"/>
        </w:rPr>
        <w:t xml:space="preserve">Riskanalysen ska beskriva om en funktion eller aktivitet som omfattas av ett uppdragsavtal är en kritisk eller viktig funktion eller aktivitet baserat på om funktionen eller aktiviteten är nödvändig för företagets verksamhet, eftersom det utan funktionen eller aktiviteten inte skulle kunna tillhandahålla tjänster åt sina försäkringstagare. </w:t>
      </w:r>
    </w:p>
    <w:p w14:paraId="2953698F" w14:textId="77777777" w:rsidR="0038641C" w:rsidRDefault="0038641C" w:rsidP="0038641C">
      <w:pPr>
        <w:autoSpaceDE w:val="0"/>
        <w:autoSpaceDN w:val="0"/>
        <w:adjustRightInd w:val="0"/>
        <w:spacing w:after="0"/>
        <w:rPr>
          <w:rFonts w:ascii="Times New Roman" w:hAnsi="Times New Roman" w:cs="Times New Roman"/>
          <w:sz w:val="24"/>
        </w:rPr>
      </w:pPr>
    </w:p>
    <w:p w14:paraId="0CAB189E" w14:textId="1EF14792" w:rsidR="00AF514E" w:rsidRPr="00DE7443" w:rsidRDefault="00257A5E" w:rsidP="0038641C">
      <w:pPr>
        <w:autoSpaceDE w:val="0"/>
        <w:autoSpaceDN w:val="0"/>
        <w:adjustRightInd w:val="0"/>
        <w:spacing w:after="0"/>
        <w:rPr>
          <w:rFonts w:ascii="Times New Roman" w:hAnsi="Times New Roman" w:cs="Times New Roman"/>
          <w:color w:val="FF0000"/>
          <w:sz w:val="24"/>
        </w:rPr>
      </w:pPr>
      <w:r w:rsidRPr="00DE7443">
        <w:rPr>
          <w:rFonts w:ascii="Times New Roman" w:hAnsi="Times New Roman" w:cs="Times New Roman"/>
          <w:sz w:val="24"/>
        </w:rPr>
        <w:t xml:space="preserve">Riskanalysen skall </w:t>
      </w:r>
      <w:r w:rsidR="00656390" w:rsidRPr="00DE7443">
        <w:rPr>
          <w:rFonts w:ascii="Times New Roman" w:hAnsi="Times New Roman" w:cs="Times New Roman"/>
          <w:sz w:val="24"/>
        </w:rPr>
        <w:t xml:space="preserve">därutöver </w:t>
      </w:r>
      <w:r w:rsidRPr="00DE7443">
        <w:rPr>
          <w:rFonts w:ascii="Times New Roman" w:hAnsi="Times New Roman" w:cs="Times New Roman"/>
          <w:sz w:val="24"/>
        </w:rPr>
        <w:t>minst innehålla en beskrivning av hur minimikraven enligt nedan säkerställs och en värdering av risken att dessa inte nås för var och en av punkterna</w:t>
      </w:r>
      <w:r w:rsidR="00AF514E" w:rsidRPr="00DE7443">
        <w:rPr>
          <w:rFonts w:ascii="Times New Roman" w:hAnsi="Times New Roman" w:cs="Times New Roman"/>
          <w:sz w:val="24"/>
        </w:rPr>
        <w:t xml:space="preserve"> samt utvärdera molntjänster avseende informationssäkerhet och kontinuitetshantering för att undvika systemstörningar. (se checklista/utvärdering, separat bilaga)</w:t>
      </w:r>
    </w:p>
    <w:p w14:paraId="5CA4D58A" w14:textId="1ADC1C2C" w:rsidR="00257A5E" w:rsidRPr="00DE7443" w:rsidRDefault="00257A5E" w:rsidP="00656390">
      <w:pPr>
        <w:ind w:left="426"/>
        <w:rPr>
          <w:rFonts w:ascii="Times New Roman" w:hAnsi="Times New Roman" w:cs="Times New Roman"/>
          <w:color w:val="FF0000"/>
          <w:sz w:val="24"/>
        </w:rPr>
      </w:pPr>
    </w:p>
    <w:p w14:paraId="3BF8DAAB" w14:textId="7C4AF0C7" w:rsidR="00F14844" w:rsidRDefault="00DF7CA9" w:rsidP="00077142">
      <w:pPr>
        <w:pStyle w:val="Rubrik3"/>
        <w:tabs>
          <w:tab w:val="left" w:pos="567"/>
        </w:tabs>
      </w:pPr>
      <w:r w:rsidRPr="00DE7443">
        <w:rPr>
          <w:noProof/>
        </w:rPr>
        <mc:AlternateContent>
          <mc:Choice Requires="wpg">
            <w:drawing>
              <wp:anchor distT="0" distB="0" distL="114300" distR="114300" simplePos="0" relativeHeight="251659264" behindDoc="0" locked="0" layoutInCell="1" allowOverlap="1" wp14:anchorId="15815FF6" wp14:editId="6616832C">
                <wp:simplePos x="0" y="0"/>
                <wp:positionH relativeFrom="column">
                  <wp:posOffset>-186055</wp:posOffset>
                </wp:positionH>
                <wp:positionV relativeFrom="paragraph">
                  <wp:posOffset>340507</wp:posOffset>
                </wp:positionV>
                <wp:extent cx="6251704" cy="456407"/>
                <wp:effectExtent l="57150" t="57150" r="53975" b="39370"/>
                <wp:wrapNone/>
                <wp:docPr id="7194" name="Grupp 1">
                  <a:extLst xmlns:a="http://schemas.openxmlformats.org/drawingml/2006/main">
                    <a:ext uri="{FF2B5EF4-FFF2-40B4-BE49-F238E27FC236}">
                      <a16:creationId xmlns:a16="http://schemas.microsoft.com/office/drawing/2014/main" id="{4E91EB5B-695D-4219-AA40-F64900D64954}"/>
                    </a:ext>
                  </a:extLst>
                </wp:docPr>
                <wp:cNvGraphicFramePr/>
                <a:graphic xmlns:a="http://schemas.openxmlformats.org/drawingml/2006/main">
                  <a:graphicData uri="http://schemas.microsoft.com/office/word/2010/wordprocessingGroup">
                    <wpg:wgp>
                      <wpg:cNvGrpSpPr/>
                      <wpg:grpSpPr bwMode="auto">
                        <a:xfrm>
                          <a:off x="0" y="0"/>
                          <a:ext cx="6251704" cy="456407"/>
                          <a:chOff x="0" y="0"/>
                          <a:chExt cx="8370311" cy="909958"/>
                        </a:xfrm>
                      </wpg:grpSpPr>
                      <wps:wsp>
                        <wps:cNvPr id="2" name="Frihandsfigur 5">
                          <a:extLst>
                            <a:ext uri="{FF2B5EF4-FFF2-40B4-BE49-F238E27FC236}">
                              <a16:creationId xmlns:a16="http://schemas.microsoft.com/office/drawing/2014/main" id="{1473C089-ADE5-41E3-93A3-5C2779C629FB}"/>
                            </a:ext>
                          </a:extLst>
                        </wps:cNvPr>
                        <wps:cNvSpPr/>
                        <wps:spPr>
                          <a:xfrm>
                            <a:off x="0" y="0"/>
                            <a:ext cx="2269151" cy="909958"/>
                          </a:xfrm>
                          <a:custGeom>
                            <a:avLst/>
                            <a:gdLst>
                              <a:gd name="connsiteX0" fmla="*/ 0 w 2274897"/>
                              <a:gd name="connsiteY0" fmla="*/ 0 h 909958"/>
                              <a:gd name="connsiteX1" fmla="*/ 1819918 w 2274897"/>
                              <a:gd name="connsiteY1" fmla="*/ 0 h 909958"/>
                              <a:gd name="connsiteX2" fmla="*/ 2274897 w 2274897"/>
                              <a:gd name="connsiteY2" fmla="*/ 454979 h 909958"/>
                              <a:gd name="connsiteX3" fmla="*/ 1819918 w 2274897"/>
                              <a:gd name="connsiteY3" fmla="*/ 909958 h 909958"/>
                              <a:gd name="connsiteX4" fmla="*/ 0 w 2274897"/>
                              <a:gd name="connsiteY4" fmla="*/ 909958 h 909958"/>
                              <a:gd name="connsiteX5" fmla="*/ 454979 w 2274897"/>
                              <a:gd name="connsiteY5" fmla="*/ 454979 h 909958"/>
                              <a:gd name="connsiteX6" fmla="*/ 0 w 2274897"/>
                              <a:gd name="connsiteY6" fmla="*/ 0 h 9099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274897" h="909958">
                                <a:moveTo>
                                  <a:pt x="0" y="0"/>
                                </a:moveTo>
                                <a:lnTo>
                                  <a:pt x="1819918" y="0"/>
                                </a:lnTo>
                                <a:lnTo>
                                  <a:pt x="2274897" y="454979"/>
                                </a:lnTo>
                                <a:lnTo>
                                  <a:pt x="1819918" y="909958"/>
                                </a:lnTo>
                                <a:lnTo>
                                  <a:pt x="0" y="909958"/>
                                </a:lnTo>
                                <a:lnTo>
                                  <a:pt x="454979" y="454979"/>
                                </a:lnTo>
                                <a:lnTo>
                                  <a:pt x="0" y="0"/>
                                </a:lnTo>
                                <a:close/>
                              </a:path>
                            </a:pathLst>
                          </a:custGeom>
                          <a:solidFill>
                            <a:srgbClr val="C21A4F"/>
                          </a:solidFill>
                          <a:ln>
                            <a:noFill/>
                          </a:ln>
                          <a:scene3d>
                            <a:camera prst="orthographicFront"/>
                            <a:lightRig rig="flat" dir="t"/>
                          </a:scene3d>
                          <a:sp3d prstMaterial="dkEdge">
                            <a:bevelT w="8200" h="38100"/>
                          </a:sp3d>
                        </wps:spPr>
                        <wps:style>
                          <a:lnRef idx="0">
                            <a:scrgbClr r="0" g="0" b="0"/>
                          </a:lnRef>
                          <a:fillRef idx="2">
                            <a:scrgbClr r="0" g="0" b="0"/>
                          </a:fillRef>
                          <a:effectRef idx="1">
                            <a:schemeClr val="accent2">
                              <a:hueOff val="0"/>
                              <a:satOff val="0"/>
                              <a:lumOff val="0"/>
                              <a:alphaOff val="0"/>
                            </a:schemeClr>
                          </a:effectRef>
                          <a:fontRef idx="minor">
                            <a:schemeClr val="dk1"/>
                          </a:fontRef>
                        </wps:style>
                        <wps:txbx>
                          <w:txbxContent>
                            <w:p w14:paraId="050EB530" w14:textId="77777777" w:rsidR="006D5FB9" w:rsidRPr="006D5FB9" w:rsidRDefault="006D5FB9" w:rsidP="006D5FB9">
                              <w:pPr>
                                <w:spacing w:after="109" w:line="216" w:lineRule="auto"/>
                                <w:jc w:val="center"/>
                                <w:rPr>
                                  <w:sz w:val="14"/>
                                  <w:szCs w:val="14"/>
                                </w:rPr>
                              </w:pPr>
                              <w:r w:rsidRPr="006D5FB9">
                                <w:rPr>
                                  <w:rFonts w:ascii="Arial" w:hAnsi="Arial" w:cs="Arial"/>
                                  <w:b/>
                                  <w:bCs/>
                                  <w:color w:val="FFFFFF" w:themeColor="background1"/>
                                  <w:kern w:val="24"/>
                                  <w:sz w:val="14"/>
                                  <w:szCs w:val="14"/>
                                </w:rPr>
                                <w:t>1. Behovsanalys &amp; beslutsunderlag</w:t>
                              </w:r>
                            </w:p>
                          </w:txbxContent>
                        </wps:txbx>
                        <wps:bodyPr spcFirstLastPara="0" vert="horz" wrap="square" lIns="506986" tIns="17336" rIns="472315" bIns="17336" numCol="1" spcCol="1270" anchor="ctr" anchorCtr="0">
                          <a:noAutofit/>
                        </wps:bodyPr>
                      </wps:wsp>
                      <wps:wsp>
                        <wps:cNvPr id="3" name="Frihandsfigur 6">
                          <a:extLst>
                            <a:ext uri="{FF2B5EF4-FFF2-40B4-BE49-F238E27FC236}">
                              <a16:creationId xmlns:a16="http://schemas.microsoft.com/office/drawing/2014/main" id="{2DA76EE5-99EE-48BC-BFCC-4C9F3B05CF5A}"/>
                            </a:ext>
                          </a:extLst>
                        </wps:cNvPr>
                        <wps:cNvSpPr/>
                        <wps:spPr>
                          <a:xfrm>
                            <a:off x="2043738" y="0"/>
                            <a:ext cx="2276664" cy="909958"/>
                          </a:xfrm>
                          <a:custGeom>
                            <a:avLst/>
                            <a:gdLst>
                              <a:gd name="connsiteX0" fmla="*/ 0 w 2274897"/>
                              <a:gd name="connsiteY0" fmla="*/ 0 h 909958"/>
                              <a:gd name="connsiteX1" fmla="*/ 1819918 w 2274897"/>
                              <a:gd name="connsiteY1" fmla="*/ 0 h 909958"/>
                              <a:gd name="connsiteX2" fmla="*/ 2274897 w 2274897"/>
                              <a:gd name="connsiteY2" fmla="*/ 454979 h 909958"/>
                              <a:gd name="connsiteX3" fmla="*/ 1819918 w 2274897"/>
                              <a:gd name="connsiteY3" fmla="*/ 909958 h 909958"/>
                              <a:gd name="connsiteX4" fmla="*/ 0 w 2274897"/>
                              <a:gd name="connsiteY4" fmla="*/ 909958 h 909958"/>
                              <a:gd name="connsiteX5" fmla="*/ 454979 w 2274897"/>
                              <a:gd name="connsiteY5" fmla="*/ 454979 h 909958"/>
                              <a:gd name="connsiteX6" fmla="*/ 0 w 2274897"/>
                              <a:gd name="connsiteY6" fmla="*/ 0 h 9099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274897" h="909958">
                                <a:moveTo>
                                  <a:pt x="0" y="0"/>
                                </a:moveTo>
                                <a:lnTo>
                                  <a:pt x="1819918" y="0"/>
                                </a:lnTo>
                                <a:lnTo>
                                  <a:pt x="2274897" y="454979"/>
                                </a:lnTo>
                                <a:lnTo>
                                  <a:pt x="1819918" y="909958"/>
                                </a:lnTo>
                                <a:lnTo>
                                  <a:pt x="0" y="909958"/>
                                </a:lnTo>
                                <a:lnTo>
                                  <a:pt x="454979" y="454979"/>
                                </a:lnTo>
                                <a:lnTo>
                                  <a:pt x="0" y="0"/>
                                </a:lnTo>
                                <a:close/>
                              </a:path>
                            </a:pathLst>
                          </a:custGeom>
                          <a:solidFill>
                            <a:schemeClr val="bg1">
                              <a:lumMod val="50000"/>
                            </a:schemeClr>
                          </a:solidFill>
                          <a:scene3d>
                            <a:camera prst="orthographicFront"/>
                            <a:lightRig rig="flat" dir="t"/>
                          </a:scene3d>
                          <a:sp3d prstMaterial="dkEdge">
                            <a:bevelT w="8200" h="38100"/>
                          </a:sp3d>
                        </wps:spPr>
                        <wps:style>
                          <a:lnRef idx="0">
                            <a:schemeClr val="lt1">
                              <a:hueOff val="0"/>
                              <a:satOff val="0"/>
                              <a:lumOff val="0"/>
                              <a:alphaOff val="0"/>
                            </a:schemeClr>
                          </a:lnRef>
                          <a:fillRef idx="2">
                            <a:scrgbClr r="0" g="0" b="0"/>
                          </a:fillRef>
                          <a:effectRef idx="1">
                            <a:schemeClr val="accent2">
                              <a:hueOff val="-485121"/>
                              <a:satOff val="-27976"/>
                              <a:lumOff val="2876"/>
                              <a:alphaOff val="0"/>
                            </a:schemeClr>
                          </a:effectRef>
                          <a:fontRef idx="minor">
                            <a:schemeClr val="dk1"/>
                          </a:fontRef>
                        </wps:style>
                        <wps:txbx>
                          <w:txbxContent>
                            <w:p w14:paraId="7E3CF0AA" w14:textId="2D4398FD" w:rsidR="006D5FB9" w:rsidRPr="006D5FB9" w:rsidRDefault="006D5FB9" w:rsidP="006D5FB9">
                              <w:pPr>
                                <w:jc w:val="center"/>
                                <w:rPr>
                                  <w:sz w:val="14"/>
                                  <w:szCs w:val="14"/>
                                </w:rPr>
                              </w:pPr>
                              <w:r w:rsidRPr="006D5FB9">
                                <w:rPr>
                                  <w:rFonts w:ascii="Arial" w:hAnsi="Arial" w:cs="Arial"/>
                                  <w:b/>
                                  <w:bCs/>
                                  <w:color w:val="FFFFFF" w:themeColor="background1"/>
                                  <w:kern w:val="24"/>
                                  <w:sz w:val="14"/>
                                  <w:szCs w:val="14"/>
                                </w:rPr>
                                <w:t>2.</w:t>
                              </w:r>
                              <w:r w:rsidR="00DF7CA9">
                                <w:rPr>
                                  <w:sz w:val="14"/>
                                  <w:szCs w:val="14"/>
                                </w:rPr>
                                <w:t xml:space="preserve"> </w:t>
                              </w:r>
                              <w:r w:rsidRPr="006D5FB9">
                                <w:rPr>
                                  <w:rFonts w:ascii="Arial" w:hAnsi="Arial" w:cs="Arial"/>
                                  <w:b/>
                                  <w:bCs/>
                                  <w:color w:val="FFFFFF" w:themeColor="background1"/>
                                  <w:kern w:val="24"/>
                                  <w:sz w:val="14"/>
                                  <w:szCs w:val="14"/>
                                </w:rPr>
                                <w:t>Upprättande av avtal</w:t>
                              </w:r>
                            </w:p>
                          </w:txbxContent>
                        </wps:txbx>
                        <wps:bodyPr spcFirstLastPara="0" vert="horz" wrap="square" lIns="506986" tIns="17336" rIns="472315" bIns="17336" numCol="1" spcCol="1270" anchor="ctr" anchorCtr="0">
                          <a:noAutofit/>
                        </wps:bodyPr>
                      </wps:wsp>
                      <wps:wsp>
                        <wps:cNvPr id="4" name="Frihandsfigur 7">
                          <a:extLst>
                            <a:ext uri="{FF2B5EF4-FFF2-40B4-BE49-F238E27FC236}">
                              <a16:creationId xmlns:a16="http://schemas.microsoft.com/office/drawing/2014/main" id="{008DAD28-6E96-40F4-8DD3-3E1CF2C6F14C}"/>
                            </a:ext>
                          </a:extLst>
                        </wps:cNvPr>
                        <wps:cNvSpPr/>
                        <wps:spPr>
                          <a:xfrm>
                            <a:off x="4094991" y="0"/>
                            <a:ext cx="2276664" cy="909958"/>
                          </a:xfrm>
                          <a:custGeom>
                            <a:avLst/>
                            <a:gdLst>
                              <a:gd name="connsiteX0" fmla="*/ 0 w 2274897"/>
                              <a:gd name="connsiteY0" fmla="*/ 0 h 909958"/>
                              <a:gd name="connsiteX1" fmla="*/ 1819918 w 2274897"/>
                              <a:gd name="connsiteY1" fmla="*/ 0 h 909958"/>
                              <a:gd name="connsiteX2" fmla="*/ 2274897 w 2274897"/>
                              <a:gd name="connsiteY2" fmla="*/ 454979 h 909958"/>
                              <a:gd name="connsiteX3" fmla="*/ 1819918 w 2274897"/>
                              <a:gd name="connsiteY3" fmla="*/ 909958 h 909958"/>
                              <a:gd name="connsiteX4" fmla="*/ 0 w 2274897"/>
                              <a:gd name="connsiteY4" fmla="*/ 909958 h 909958"/>
                              <a:gd name="connsiteX5" fmla="*/ 454979 w 2274897"/>
                              <a:gd name="connsiteY5" fmla="*/ 454979 h 909958"/>
                              <a:gd name="connsiteX6" fmla="*/ 0 w 2274897"/>
                              <a:gd name="connsiteY6" fmla="*/ 0 h 9099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274897" h="909958">
                                <a:moveTo>
                                  <a:pt x="0" y="0"/>
                                </a:moveTo>
                                <a:lnTo>
                                  <a:pt x="1819918" y="0"/>
                                </a:lnTo>
                                <a:lnTo>
                                  <a:pt x="2274897" y="454979"/>
                                </a:lnTo>
                                <a:lnTo>
                                  <a:pt x="1819918" y="909958"/>
                                </a:lnTo>
                                <a:lnTo>
                                  <a:pt x="0" y="909958"/>
                                </a:lnTo>
                                <a:lnTo>
                                  <a:pt x="454979" y="454979"/>
                                </a:lnTo>
                                <a:lnTo>
                                  <a:pt x="0" y="0"/>
                                </a:lnTo>
                                <a:close/>
                              </a:path>
                            </a:pathLst>
                          </a:custGeom>
                          <a:solidFill>
                            <a:srgbClr val="C21A4F"/>
                          </a:solidFill>
                          <a:ln>
                            <a:noFill/>
                          </a:ln>
                          <a:scene3d>
                            <a:camera prst="orthographicFront"/>
                            <a:lightRig rig="flat" dir="t"/>
                          </a:scene3d>
                          <a:sp3d prstMaterial="dkEdge">
                            <a:bevelT w="8200" h="38100"/>
                          </a:sp3d>
                        </wps:spPr>
                        <wps:style>
                          <a:lnRef idx="0">
                            <a:scrgbClr r="0" g="0" b="0"/>
                          </a:lnRef>
                          <a:fillRef idx="2">
                            <a:scrgbClr r="0" g="0" b="0"/>
                          </a:fillRef>
                          <a:effectRef idx="1">
                            <a:schemeClr val="accent2">
                              <a:hueOff val="-970242"/>
                              <a:satOff val="-55952"/>
                              <a:lumOff val="5752"/>
                              <a:alphaOff val="0"/>
                            </a:schemeClr>
                          </a:effectRef>
                          <a:fontRef idx="minor">
                            <a:schemeClr val="dk1"/>
                          </a:fontRef>
                        </wps:style>
                        <wps:txbx>
                          <w:txbxContent>
                            <w:p w14:paraId="4E608949" w14:textId="68EBEA63" w:rsidR="006D5FB9" w:rsidRPr="00DF7CA9" w:rsidRDefault="006D5FB9" w:rsidP="00DF7CA9">
                              <w:pPr>
                                <w:jc w:val="center"/>
                                <w:rPr>
                                  <w:sz w:val="14"/>
                                  <w:szCs w:val="14"/>
                                </w:rPr>
                              </w:pPr>
                              <w:r w:rsidRPr="00DF7CA9">
                                <w:rPr>
                                  <w:rFonts w:ascii="Arial" w:hAnsi="Arial" w:cs="Arial"/>
                                  <w:b/>
                                  <w:bCs/>
                                  <w:color w:val="FFFFFF" w:themeColor="background1"/>
                                  <w:kern w:val="24"/>
                                  <w:sz w:val="14"/>
                                  <w:szCs w:val="14"/>
                                </w:rPr>
                                <w:t>3.</w:t>
                              </w:r>
                              <w:r w:rsidR="00DF7CA9">
                                <w:rPr>
                                  <w:sz w:val="14"/>
                                  <w:szCs w:val="14"/>
                                </w:rPr>
                                <w:t xml:space="preserve"> </w:t>
                              </w:r>
                              <w:r w:rsidRPr="00DF7CA9">
                                <w:rPr>
                                  <w:rFonts w:ascii="Arial" w:hAnsi="Arial" w:cs="Arial"/>
                                  <w:b/>
                                  <w:bCs/>
                                  <w:color w:val="FFFFFF" w:themeColor="background1"/>
                                  <w:kern w:val="24"/>
                                  <w:sz w:val="14"/>
                                  <w:szCs w:val="14"/>
                                </w:rPr>
                                <w:t xml:space="preserve">Uppföljning &amp; </w:t>
                              </w:r>
                              <w:r w:rsidR="00DE7443">
                                <w:rPr>
                                  <w:rFonts w:ascii="Arial" w:hAnsi="Arial" w:cs="Arial"/>
                                  <w:b/>
                                  <w:bCs/>
                                  <w:color w:val="FFFFFF" w:themeColor="background1"/>
                                  <w:kern w:val="24"/>
                                  <w:sz w:val="14"/>
                                  <w:szCs w:val="14"/>
                                </w:rPr>
                                <w:t>utvärdering</w:t>
                              </w:r>
                            </w:p>
                          </w:txbxContent>
                        </wps:txbx>
                        <wps:bodyPr spcFirstLastPara="0" vert="horz" wrap="square" lIns="506986" tIns="17336" rIns="472315" bIns="17336" numCol="1" spcCol="1270" anchor="ctr" anchorCtr="0">
                          <a:noAutofit/>
                        </wps:bodyPr>
                      </wps:wsp>
                      <wps:wsp>
                        <wps:cNvPr id="5" name="Frihandsfigur 8">
                          <a:extLst>
                            <a:ext uri="{FF2B5EF4-FFF2-40B4-BE49-F238E27FC236}">
                              <a16:creationId xmlns:a16="http://schemas.microsoft.com/office/drawing/2014/main" id="{E3D19293-2BFF-4376-9742-ED9AAF47DD3C}"/>
                            </a:ext>
                          </a:extLst>
                        </wps:cNvPr>
                        <wps:cNvSpPr/>
                        <wps:spPr>
                          <a:xfrm>
                            <a:off x="6101160" y="0"/>
                            <a:ext cx="2269151" cy="909958"/>
                          </a:xfrm>
                          <a:custGeom>
                            <a:avLst/>
                            <a:gdLst>
                              <a:gd name="connsiteX0" fmla="*/ 0 w 2274897"/>
                              <a:gd name="connsiteY0" fmla="*/ 0 h 909958"/>
                              <a:gd name="connsiteX1" fmla="*/ 1819918 w 2274897"/>
                              <a:gd name="connsiteY1" fmla="*/ 0 h 909958"/>
                              <a:gd name="connsiteX2" fmla="*/ 2274897 w 2274897"/>
                              <a:gd name="connsiteY2" fmla="*/ 454979 h 909958"/>
                              <a:gd name="connsiteX3" fmla="*/ 1819918 w 2274897"/>
                              <a:gd name="connsiteY3" fmla="*/ 909958 h 909958"/>
                              <a:gd name="connsiteX4" fmla="*/ 0 w 2274897"/>
                              <a:gd name="connsiteY4" fmla="*/ 909958 h 909958"/>
                              <a:gd name="connsiteX5" fmla="*/ 454979 w 2274897"/>
                              <a:gd name="connsiteY5" fmla="*/ 454979 h 909958"/>
                              <a:gd name="connsiteX6" fmla="*/ 0 w 2274897"/>
                              <a:gd name="connsiteY6" fmla="*/ 0 h 9099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274897" h="909958">
                                <a:moveTo>
                                  <a:pt x="0" y="0"/>
                                </a:moveTo>
                                <a:lnTo>
                                  <a:pt x="1819918" y="0"/>
                                </a:lnTo>
                                <a:lnTo>
                                  <a:pt x="2274897" y="454979"/>
                                </a:lnTo>
                                <a:lnTo>
                                  <a:pt x="1819918" y="909958"/>
                                </a:lnTo>
                                <a:lnTo>
                                  <a:pt x="0" y="909958"/>
                                </a:lnTo>
                                <a:lnTo>
                                  <a:pt x="454979" y="454979"/>
                                </a:lnTo>
                                <a:lnTo>
                                  <a:pt x="0" y="0"/>
                                </a:lnTo>
                                <a:close/>
                              </a:path>
                            </a:pathLst>
                          </a:custGeom>
                          <a:solidFill>
                            <a:schemeClr val="bg1">
                              <a:lumMod val="50000"/>
                            </a:schemeClr>
                          </a:solidFill>
                          <a:scene3d>
                            <a:camera prst="orthographicFront"/>
                            <a:lightRig rig="flat" dir="t"/>
                          </a:scene3d>
                          <a:sp3d prstMaterial="dkEdge">
                            <a:bevelT w="8200" h="38100"/>
                          </a:sp3d>
                        </wps:spPr>
                        <wps:style>
                          <a:lnRef idx="0">
                            <a:schemeClr val="lt1">
                              <a:hueOff val="0"/>
                              <a:satOff val="0"/>
                              <a:lumOff val="0"/>
                              <a:alphaOff val="0"/>
                            </a:schemeClr>
                          </a:lnRef>
                          <a:fillRef idx="2">
                            <a:scrgbClr r="0" g="0" b="0"/>
                          </a:fillRef>
                          <a:effectRef idx="1">
                            <a:schemeClr val="accent2">
                              <a:hueOff val="-1455363"/>
                              <a:satOff val="-83928"/>
                              <a:lumOff val="8628"/>
                              <a:alphaOff val="0"/>
                            </a:schemeClr>
                          </a:effectRef>
                          <a:fontRef idx="minor">
                            <a:schemeClr val="dk1"/>
                          </a:fontRef>
                        </wps:style>
                        <wps:txbx>
                          <w:txbxContent>
                            <w:p w14:paraId="276E4CCF" w14:textId="1F569A74" w:rsidR="006D5FB9" w:rsidRPr="00DF7CA9" w:rsidRDefault="006D5FB9" w:rsidP="00DF7CA9">
                              <w:pPr>
                                <w:jc w:val="center"/>
                                <w:rPr>
                                  <w:sz w:val="14"/>
                                  <w:szCs w:val="14"/>
                                </w:rPr>
                              </w:pPr>
                              <w:r w:rsidRPr="00DF7CA9">
                                <w:rPr>
                                  <w:rFonts w:ascii="Arial" w:hAnsi="Arial" w:cs="Arial"/>
                                  <w:b/>
                                  <w:bCs/>
                                  <w:color w:val="FFFFFF" w:themeColor="background1"/>
                                  <w:kern w:val="24"/>
                                  <w:sz w:val="14"/>
                                  <w:szCs w:val="14"/>
                                </w:rPr>
                                <w:t>4.</w:t>
                              </w:r>
                              <w:r w:rsidR="00DF7CA9">
                                <w:rPr>
                                  <w:sz w:val="14"/>
                                  <w:szCs w:val="14"/>
                                </w:rPr>
                                <w:t xml:space="preserve"> </w:t>
                              </w:r>
                              <w:r w:rsidRPr="00DF7CA9">
                                <w:rPr>
                                  <w:rFonts w:ascii="Arial" w:hAnsi="Arial" w:cs="Arial"/>
                                  <w:b/>
                                  <w:bCs/>
                                  <w:color w:val="FFFFFF" w:themeColor="background1"/>
                                  <w:kern w:val="24"/>
                                  <w:sz w:val="14"/>
                                  <w:szCs w:val="14"/>
                                </w:rPr>
                                <w:t xml:space="preserve">Utveckling </w:t>
                              </w:r>
                              <w:r w:rsidR="00DE7443">
                                <w:rPr>
                                  <w:rFonts w:ascii="Arial" w:hAnsi="Arial" w:cs="Arial"/>
                                  <w:b/>
                                  <w:bCs/>
                                  <w:color w:val="FFFFFF" w:themeColor="background1"/>
                                  <w:kern w:val="24"/>
                                  <w:sz w:val="14"/>
                                  <w:szCs w:val="14"/>
                                </w:rPr>
                                <w:t>eller</w:t>
                              </w:r>
                              <w:r w:rsidRPr="00DF7CA9">
                                <w:rPr>
                                  <w:rFonts w:ascii="Arial" w:hAnsi="Arial" w:cs="Arial"/>
                                  <w:b/>
                                  <w:bCs/>
                                  <w:color w:val="FFFFFF" w:themeColor="background1"/>
                                  <w:kern w:val="24"/>
                                  <w:sz w:val="14"/>
                                  <w:szCs w:val="14"/>
                                </w:rPr>
                                <w:t xml:space="preserve"> avveckling</w:t>
                              </w:r>
                            </w:p>
                          </w:txbxContent>
                        </wps:txbx>
                        <wps:bodyPr spcFirstLastPara="0" vert="horz" wrap="square" lIns="506986" tIns="17336" rIns="472315" bIns="17336"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5815FF6" id="Grupp 1" o:spid="_x0000_s1026" style="position:absolute;margin-left:-14.65pt;margin-top:26.8pt;width:492.25pt;height:35.95pt;z-index:251659264;mso-width-relative:margin;mso-height-relative:margin" coordsize="83703,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">
                <v:shape id="Frihandsfigur 5" o:spid="_x0000_s1027" style="position:absolute;width:22691;height:9099;visibility:visible;mso-wrap-style:square;v-text-anchor:middle" coordsize="2274897,9099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" adj="-11796480,,5400" path="m,l1819918,r454979,454979l1819918,909958,,909958,454979,454979,,xe" fillcolor="#c21a4f" stroked="f">
                  <v:stroke joinstyle="miter"/>
                  <v:formulas/>
                  <v:path arrowok="t" o:connecttype="custom" o:connectlocs="0,0;1815321,0;2269151,454979;1815321,909958;0,909958;453830,454979;0,0" o:connectangles="0,0,0,0,0,0,0" textboxrect="0,0,2274897,909958"/>
                  <v:textbox inset="14.08294mm,.48156mm,13.1199mm,.48156mm">
                    <w:txbxContent>
                      <w:p w14:paraId="050EB530" w14:textId="77777777" w:rsidR="006D5FB9" w:rsidRPr="006D5FB9" w:rsidRDefault="006D5FB9" w:rsidP="006D5FB9">
                        <w:pPr>
                          <w:spacing w:after="109" w:line="216" w:lineRule="auto"/>
                          <w:jc w:val="center"/>
                          <w:rPr>
                            <w:sz w:val="14"/>
                            <w:szCs w:val="14"/>
                          </w:rPr>
                        </w:pPr>
                        <w:r w:rsidRPr="006D5FB9">
                          <w:rPr>
                            <w:rFonts w:ascii="Arial" w:hAnsi="Arial" w:cs="Arial"/>
                            <w:b/>
                            <w:bCs/>
                            <w:color w:val="FFFFFF" w:themeColor="background1"/>
                            <w:kern w:val="24"/>
                            <w:sz w:val="14"/>
                            <w:szCs w:val="14"/>
                          </w:rPr>
                          <w:t>1. Behovsanalys &amp; beslutsunderlag</w:t>
                        </w:r>
                      </w:p>
                    </w:txbxContent>
                  </v:textbox>
                </v:shape>
                <v:shape id="Frihandsfigur 6" o:spid="_x0000_s1028" style="position:absolute;left:20437;width:22767;height:9099;visibility:visible;mso-wrap-style:square;v-text-anchor:middle" coordsize="2274897,9099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" adj="-11796480,,5400" path="m,l1819918,r454979,454979l1819918,909958,,909958,454979,454979,,xe" fillcolor="#7f7f7f [1612]" stroked="f">
                  <v:stroke joinstyle="miter"/>
                  <v:formulas/>
                  <v:path arrowok="t" o:connecttype="custom" o:connectlocs="0,0;1821332,0;2276664,454979;1821332,909958;0,909958;455332,454979;0,0" o:connectangles="0,0,0,0,0,0,0" textboxrect="0,0,2274897,909958"/>
                  <v:textbox inset="14.08294mm,.48156mm,13.1199mm,.48156mm">
                    <w:txbxContent>
                      <w:p w14:paraId="7E3CF0AA" w14:textId="2D4398FD" w:rsidR="006D5FB9" w:rsidRPr="006D5FB9" w:rsidRDefault="006D5FB9" w:rsidP="006D5FB9">
                        <w:pPr>
                          <w:jc w:val="center"/>
                          <w:rPr>
                            <w:sz w:val="14"/>
                            <w:szCs w:val="14"/>
                          </w:rPr>
                        </w:pPr>
                        <w:r w:rsidRPr="006D5FB9">
                          <w:rPr>
                            <w:rFonts w:ascii="Arial" w:hAnsi="Arial" w:cs="Arial"/>
                            <w:b/>
                            <w:bCs/>
                            <w:color w:val="FFFFFF" w:themeColor="background1"/>
                            <w:kern w:val="24"/>
                            <w:sz w:val="14"/>
                            <w:szCs w:val="14"/>
                          </w:rPr>
                          <w:t>2.</w:t>
                        </w:r>
                        <w:r w:rsidR="00DF7CA9">
                          <w:rPr>
                            <w:sz w:val="14"/>
                            <w:szCs w:val="14"/>
                          </w:rPr>
                          <w:t xml:space="preserve"> </w:t>
                        </w:r>
                        <w:r w:rsidRPr="006D5FB9">
                          <w:rPr>
                            <w:rFonts w:ascii="Arial" w:hAnsi="Arial" w:cs="Arial"/>
                            <w:b/>
                            <w:bCs/>
                            <w:color w:val="FFFFFF" w:themeColor="background1"/>
                            <w:kern w:val="24"/>
                            <w:sz w:val="14"/>
                            <w:szCs w:val="14"/>
                          </w:rPr>
                          <w:t>Upprättande av avtal</w:t>
                        </w:r>
                      </w:p>
                    </w:txbxContent>
                  </v:textbox>
                </v:shape>
                <v:shape id="Frihandsfigur 7" o:spid="_x0000_s1029" style="position:absolute;left:40949;width:22767;height:9099;visibility:visible;mso-wrap-style:square;v-text-anchor:middle" coordsize="2274897,9099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" adj="-11796480,,5400" path="m,l1819918,r454979,454979l1819918,909958,,909958,454979,454979,,xe" fillcolor="#c21a4f" stroked="f">
                  <v:stroke joinstyle="miter"/>
                  <v:formulas/>
                  <v:path arrowok="t" o:connecttype="custom" o:connectlocs="0,0;1821332,0;2276664,454979;1821332,909958;0,909958;455332,454979;0,0" o:connectangles="0,0,0,0,0,0,0" textboxrect="0,0,2274897,909958"/>
                  <v:textbox inset="14.08294mm,.48156mm,13.1199mm,.48156mm">
                    <w:txbxContent>
                      <w:p w14:paraId="4E608949" w14:textId="68EBEA63" w:rsidR="006D5FB9" w:rsidRPr="00DF7CA9" w:rsidRDefault="006D5FB9" w:rsidP="00DF7CA9">
                        <w:pPr>
                          <w:jc w:val="center"/>
                          <w:rPr>
                            <w:sz w:val="14"/>
                            <w:szCs w:val="14"/>
                          </w:rPr>
                        </w:pPr>
                        <w:r w:rsidRPr="00DF7CA9">
                          <w:rPr>
                            <w:rFonts w:ascii="Arial" w:hAnsi="Arial" w:cs="Arial"/>
                            <w:b/>
                            <w:bCs/>
                            <w:color w:val="FFFFFF" w:themeColor="background1"/>
                            <w:kern w:val="24"/>
                            <w:sz w:val="14"/>
                            <w:szCs w:val="14"/>
                          </w:rPr>
                          <w:t>3.</w:t>
                        </w:r>
                        <w:r w:rsidR="00DF7CA9">
                          <w:rPr>
                            <w:sz w:val="14"/>
                            <w:szCs w:val="14"/>
                          </w:rPr>
                          <w:t xml:space="preserve"> </w:t>
                        </w:r>
                        <w:r w:rsidRPr="00DF7CA9">
                          <w:rPr>
                            <w:rFonts w:ascii="Arial" w:hAnsi="Arial" w:cs="Arial"/>
                            <w:b/>
                            <w:bCs/>
                            <w:color w:val="FFFFFF" w:themeColor="background1"/>
                            <w:kern w:val="24"/>
                            <w:sz w:val="14"/>
                            <w:szCs w:val="14"/>
                          </w:rPr>
                          <w:t xml:space="preserve">Uppföljning &amp; </w:t>
                        </w:r>
                        <w:r w:rsidR="00DE7443">
                          <w:rPr>
                            <w:rFonts w:ascii="Arial" w:hAnsi="Arial" w:cs="Arial"/>
                            <w:b/>
                            <w:bCs/>
                            <w:color w:val="FFFFFF" w:themeColor="background1"/>
                            <w:kern w:val="24"/>
                            <w:sz w:val="14"/>
                            <w:szCs w:val="14"/>
                          </w:rPr>
                          <w:t>utvärdering</w:t>
                        </w:r>
                      </w:p>
                    </w:txbxContent>
                  </v:textbox>
                </v:shape>
                <v:shape id="Frihandsfigur 8" o:spid="_x0000_s1030" style="position:absolute;left:61011;width:22692;height:9099;visibility:visible;mso-wrap-style:square;v-text-anchor:middle" coordsize="2274897,9099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" adj="-11796480,,5400" path="m,l1819918,r454979,454979l1819918,909958,,909958,454979,454979,,xe" fillcolor="#7f7f7f [1612]" stroked="f">
                  <v:stroke joinstyle="miter"/>
                  <v:formulas/>
                  <v:path arrowok="t" o:connecttype="custom" o:connectlocs="0,0;1815321,0;2269151,454979;1815321,909958;0,909958;453830,454979;0,0" o:connectangles="0,0,0,0,0,0,0" textboxrect="0,0,2274897,909958"/>
                  <v:textbox inset="14.08294mm,.48156mm,13.1199mm,.48156mm">
                    <w:txbxContent>
                      <w:p w14:paraId="276E4CCF" w14:textId="1F569A74" w:rsidR="006D5FB9" w:rsidRPr="00DF7CA9" w:rsidRDefault="006D5FB9" w:rsidP="00DF7CA9">
                        <w:pPr>
                          <w:jc w:val="center"/>
                          <w:rPr>
                            <w:sz w:val="14"/>
                            <w:szCs w:val="14"/>
                          </w:rPr>
                        </w:pPr>
                        <w:r w:rsidRPr="00DF7CA9">
                          <w:rPr>
                            <w:rFonts w:ascii="Arial" w:hAnsi="Arial" w:cs="Arial"/>
                            <w:b/>
                            <w:bCs/>
                            <w:color w:val="FFFFFF" w:themeColor="background1"/>
                            <w:kern w:val="24"/>
                            <w:sz w:val="14"/>
                            <w:szCs w:val="14"/>
                          </w:rPr>
                          <w:t>4.</w:t>
                        </w:r>
                        <w:r w:rsidR="00DF7CA9">
                          <w:rPr>
                            <w:sz w:val="14"/>
                            <w:szCs w:val="14"/>
                          </w:rPr>
                          <w:t xml:space="preserve"> </w:t>
                        </w:r>
                        <w:r w:rsidRPr="00DF7CA9">
                          <w:rPr>
                            <w:rFonts w:ascii="Arial" w:hAnsi="Arial" w:cs="Arial"/>
                            <w:b/>
                            <w:bCs/>
                            <w:color w:val="FFFFFF" w:themeColor="background1"/>
                            <w:kern w:val="24"/>
                            <w:sz w:val="14"/>
                            <w:szCs w:val="14"/>
                          </w:rPr>
                          <w:t xml:space="preserve">Utveckling </w:t>
                        </w:r>
                        <w:r w:rsidR="00DE7443">
                          <w:rPr>
                            <w:rFonts w:ascii="Arial" w:hAnsi="Arial" w:cs="Arial"/>
                            <w:b/>
                            <w:bCs/>
                            <w:color w:val="FFFFFF" w:themeColor="background1"/>
                            <w:kern w:val="24"/>
                            <w:sz w:val="14"/>
                            <w:szCs w:val="14"/>
                          </w:rPr>
                          <w:t>eller</w:t>
                        </w:r>
                        <w:r w:rsidRPr="00DF7CA9">
                          <w:rPr>
                            <w:rFonts w:ascii="Arial" w:hAnsi="Arial" w:cs="Arial"/>
                            <w:b/>
                            <w:bCs/>
                            <w:color w:val="FFFFFF" w:themeColor="background1"/>
                            <w:kern w:val="24"/>
                            <w:sz w:val="14"/>
                            <w:szCs w:val="14"/>
                          </w:rPr>
                          <w:t xml:space="preserve"> avveckling</w:t>
                        </w:r>
                      </w:p>
                    </w:txbxContent>
                  </v:textbox>
                </v:shape>
              </v:group>
            </w:pict>
          </mc:Fallback>
        </mc:AlternateContent>
      </w:r>
      <w:r w:rsidR="001900E2">
        <w:t>4.3</w:t>
      </w:r>
      <w:r w:rsidR="001900E2">
        <w:tab/>
      </w:r>
      <w:r w:rsidR="00F14844" w:rsidRPr="00DE7443">
        <w:t>Riskanalysprocess</w:t>
      </w:r>
    </w:p>
    <w:p w14:paraId="6203EC9D" w14:textId="77777777" w:rsidR="001900E2" w:rsidRPr="001900E2" w:rsidRDefault="001900E2" w:rsidP="001900E2"/>
    <w:p w14:paraId="06B11C0C" w14:textId="55023BF9" w:rsidR="00D144DA" w:rsidRPr="00DE7443" w:rsidRDefault="00D144DA" w:rsidP="00D144DA">
      <w:pPr>
        <w:rPr>
          <w:rFonts w:ascii="Times New Roman" w:hAnsi="Times New Roman" w:cs="Times New Roman"/>
          <w:sz w:val="24"/>
        </w:rPr>
      </w:pPr>
    </w:p>
    <w:p w14:paraId="538DB679" w14:textId="54CE1087" w:rsidR="00D144DA" w:rsidRPr="00DE7443" w:rsidRDefault="00D144DA" w:rsidP="00D144DA">
      <w:pPr>
        <w:rPr>
          <w:rFonts w:ascii="Times New Roman" w:hAnsi="Times New Roman" w:cs="Times New Roman"/>
          <w:sz w:val="24"/>
        </w:rPr>
      </w:pPr>
    </w:p>
    <w:p w14:paraId="15A63260" w14:textId="54A67EFD" w:rsidR="00D144DA" w:rsidRPr="000358BB" w:rsidRDefault="00D144DA" w:rsidP="00D144DA">
      <w:pPr>
        <w:pStyle w:val="Liststycke"/>
        <w:numPr>
          <w:ilvl w:val="0"/>
          <w:numId w:val="4"/>
        </w:numPr>
        <w:spacing w:after="120" w:line="276" w:lineRule="auto"/>
        <w:ind w:left="714" w:hanging="357"/>
        <w:contextualSpacing w:val="0"/>
        <w:rPr>
          <w:rFonts w:eastAsiaTheme="minorEastAsia"/>
          <w:color w:val="FF0000"/>
          <w:lang w:val="sv-SE" w:eastAsia="en-US"/>
        </w:rPr>
      </w:pPr>
      <w:r w:rsidRPr="00DE7443">
        <w:rPr>
          <w:rFonts w:eastAsiaTheme="minorEastAsia"/>
          <w:lang w:val="sv-SE" w:eastAsia="en-US"/>
        </w:rPr>
        <w:t>VD alternativt beställaransvarig förmedlar resursbehov och beslutsunderlag för behandling av styrelsen.</w:t>
      </w:r>
      <w:r w:rsidR="00FE3A7B">
        <w:rPr>
          <w:rFonts w:eastAsiaTheme="minorEastAsia"/>
          <w:lang w:val="sv-SE" w:eastAsia="en-US"/>
        </w:rPr>
        <w:t xml:space="preserve"> </w:t>
      </w:r>
      <w:r w:rsidR="00FE3A7B" w:rsidRPr="000358BB">
        <w:rPr>
          <w:rFonts w:eastAsiaTheme="minorEastAsia"/>
          <w:color w:val="FF0000"/>
          <w:lang w:val="sv-SE" w:eastAsia="en-US"/>
        </w:rPr>
        <w:t>VD alt</w:t>
      </w:r>
      <w:r w:rsidR="00264A98" w:rsidRPr="000358BB">
        <w:rPr>
          <w:rFonts w:eastAsiaTheme="minorEastAsia"/>
          <w:color w:val="FF0000"/>
          <w:lang w:val="sv-SE" w:eastAsia="en-US"/>
        </w:rPr>
        <w:t>.</w:t>
      </w:r>
      <w:r w:rsidR="00FE3A7B" w:rsidRPr="000358BB">
        <w:rPr>
          <w:rFonts w:eastAsiaTheme="minorEastAsia"/>
          <w:color w:val="FF0000"/>
          <w:lang w:val="sv-SE" w:eastAsia="en-US"/>
        </w:rPr>
        <w:t xml:space="preserve"> beställaransvarig</w:t>
      </w:r>
      <w:r w:rsidR="00264A98" w:rsidRPr="000358BB">
        <w:rPr>
          <w:rFonts w:eastAsiaTheme="minorEastAsia"/>
          <w:color w:val="FF0000"/>
          <w:lang w:val="sv-SE" w:eastAsia="en-US"/>
        </w:rPr>
        <w:t xml:space="preserve"> eller av VD delegerad</w:t>
      </w:r>
      <w:r w:rsidR="00FE3A7B" w:rsidRPr="000358BB">
        <w:rPr>
          <w:rFonts w:eastAsiaTheme="minorEastAsia"/>
          <w:color w:val="FF0000"/>
          <w:lang w:val="sv-SE" w:eastAsia="en-US"/>
        </w:rPr>
        <w:t xml:space="preserve"> ska tillse att en behovs- och riskanalys enligt Bilaga 1 - </w:t>
      </w:r>
      <w:r w:rsidR="00FE3A7B" w:rsidRPr="000358BB">
        <w:rPr>
          <w:i/>
          <w:iCs/>
          <w:color w:val="FF0000"/>
          <w:lang w:val="sv-SE"/>
        </w:rPr>
        <w:t>Checklista inför tecknande av uppdragsavtal</w:t>
      </w:r>
      <w:r w:rsidR="00FE3A7B" w:rsidRPr="000358BB">
        <w:rPr>
          <w:rFonts w:eastAsiaTheme="minorEastAsia"/>
          <w:color w:val="FF0000"/>
          <w:lang w:val="sv-SE" w:eastAsia="en-US"/>
        </w:rPr>
        <w:t xml:space="preserve"> inkluderas i beslutsunderlaget. </w:t>
      </w:r>
    </w:p>
    <w:p w14:paraId="23E743A6" w14:textId="4A418D4A" w:rsidR="00D144DA" w:rsidRPr="00DE7443" w:rsidRDefault="00D144DA" w:rsidP="00D144DA">
      <w:pPr>
        <w:pStyle w:val="Liststycke"/>
        <w:numPr>
          <w:ilvl w:val="0"/>
          <w:numId w:val="4"/>
        </w:numPr>
        <w:spacing w:after="120" w:line="276" w:lineRule="auto"/>
        <w:ind w:left="714" w:hanging="357"/>
        <w:contextualSpacing w:val="0"/>
        <w:rPr>
          <w:rFonts w:eastAsiaTheme="minorEastAsia"/>
          <w:lang w:val="sv-SE" w:eastAsia="en-US"/>
        </w:rPr>
      </w:pPr>
      <w:r w:rsidRPr="00DE7443">
        <w:rPr>
          <w:rFonts w:eastAsiaTheme="minorEastAsia"/>
          <w:lang w:val="sv-SE" w:eastAsia="en-US"/>
        </w:rPr>
        <w:lastRenderedPageBreak/>
        <w:t>Vid upprättande av avtal kontrollerar VD, (alt genom delegering till kontrollfunktion</w:t>
      </w:r>
      <w:r w:rsidR="008D77F5">
        <w:rPr>
          <w:rFonts w:eastAsiaTheme="minorEastAsia"/>
          <w:lang w:val="sv-SE" w:eastAsia="en-US"/>
        </w:rPr>
        <w:t xml:space="preserve"> </w:t>
      </w:r>
      <w:r w:rsidR="008D77F5" w:rsidRPr="000358BB">
        <w:rPr>
          <w:rFonts w:eastAsiaTheme="minorEastAsia"/>
          <w:color w:val="FF0000"/>
          <w:lang w:val="sv-SE" w:eastAsia="en-US"/>
        </w:rPr>
        <w:t>eller tredje part</w:t>
      </w:r>
      <w:r w:rsidRPr="00DE7443">
        <w:rPr>
          <w:rFonts w:eastAsiaTheme="minorEastAsia"/>
          <w:lang w:val="sv-SE" w:eastAsia="en-US"/>
        </w:rPr>
        <w:t>), att avtalets formalia minst möter lagkraven.</w:t>
      </w:r>
    </w:p>
    <w:p w14:paraId="7A1B08AC" w14:textId="6E3E6660" w:rsidR="00D144DA" w:rsidRPr="000358BB" w:rsidRDefault="00D144DA" w:rsidP="00D144DA">
      <w:pPr>
        <w:pStyle w:val="Liststycke"/>
        <w:numPr>
          <w:ilvl w:val="0"/>
          <w:numId w:val="4"/>
        </w:numPr>
        <w:spacing w:after="120" w:line="276" w:lineRule="auto"/>
        <w:ind w:left="714" w:hanging="357"/>
        <w:contextualSpacing w:val="0"/>
        <w:rPr>
          <w:rFonts w:eastAsiaTheme="minorEastAsia"/>
          <w:color w:val="FF0000"/>
          <w:lang w:val="sv-SE" w:eastAsia="en-US"/>
        </w:rPr>
      </w:pPr>
      <w:r w:rsidRPr="00DE7443">
        <w:rPr>
          <w:rFonts w:eastAsiaTheme="minorEastAsia"/>
          <w:lang w:val="sv-SE" w:eastAsia="en-US"/>
        </w:rPr>
        <w:t>Beställaransvarig</w:t>
      </w:r>
      <w:r w:rsidR="00B420C7" w:rsidRPr="00DE7443">
        <w:rPr>
          <w:rFonts w:eastAsiaTheme="minorEastAsia"/>
          <w:lang w:val="sv-SE" w:eastAsia="en-US"/>
        </w:rPr>
        <w:t>,</w:t>
      </w:r>
      <w:r w:rsidRPr="00DE7443">
        <w:rPr>
          <w:rFonts w:eastAsiaTheme="minorEastAsia"/>
          <w:lang w:val="sv-SE" w:eastAsia="en-US"/>
        </w:rPr>
        <w:t xml:space="preserve"> </w:t>
      </w:r>
      <w:r w:rsidR="00B420C7" w:rsidRPr="000358BB">
        <w:rPr>
          <w:rFonts w:eastAsiaTheme="minorEastAsia"/>
          <w:color w:val="FF0000"/>
          <w:lang w:val="sv-SE" w:eastAsia="en-US"/>
        </w:rPr>
        <w:t>eller av VD delegerad person</w:t>
      </w:r>
      <w:r w:rsidR="00B420C7" w:rsidRPr="00DE7443">
        <w:rPr>
          <w:rFonts w:eastAsiaTheme="minorEastAsia"/>
          <w:lang w:val="sv-SE" w:eastAsia="en-US"/>
        </w:rPr>
        <w:t xml:space="preserve">, </w:t>
      </w:r>
      <w:r w:rsidRPr="00DE7443">
        <w:rPr>
          <w:rFonts w:eastAsiaTheme="minorEastAsia"/>
          <w:lang w:val="sv-SE" w:eastAsia="en-US"/>
        </w:rPr>
        <w:t xml:space="preserve">för respektive uppdragstagare utför årlig </w:t>
      </w:r>
      <w:r w:rsidR="00005C3F" w:rsidRPr="000358BB">
        <w:rPr>
          <w:rFonts w:eastAsiaTheme="minorEastAsia"/>
          <w:color w:val="FF0000"/>
          <w:lang w:val="sv-SE" w:eastAsia="en-US"/>
        </w:rPr>
        <w:t xml:space="preserve">uppföljning samt </w:t>
      </w:r>
      <w:r w:rsidRPr="00DE7443">
        <w:rPr>
          <w:rFonts w:eastAsiaTheme="minorEastAsia"/>
          <w:lang w:val="sv-SE" w:eastAsia="en-US"/>
        </w:rPr>
        <w:t>utvärdering av uppdraget samt av uppdragstagaren enligt separat dokument</w:t>
      </w:r>
      <w:r w:rsidR="00005C3F">
        <w:rPr>
          <w:rFonts w:eastAsiaTheme="minorEastAsia"/>
          <w:lang w:val="sv-SE" w:eastAsia="en-US"/>
        </w:rPr>
        <w:t xml:space="preserve">, </w:t>
      </w:r>
      <w:r w:rsidR="00005C3F" w:rsidRPr="000358BB">
        <w:rPr>
          <w:rFonts w:eastAsiaTheme="minorEastAsia"/>
          <w:color w:val="FF0000"/>
          <w:lang w:val="sv-SE" w:eastAsia="en-US"/>
        </w:rPr>
        <w:t xml:space="preserve">se </w:t>
      </w:r>
      <w:r w:rsidR="00005C3F" w:rsidRPr="000358BB">
        <w:rPr>
          <w:rFonts w:eastAsiaTheme="minorEastAsia"/>
          <w:i/>
          <w:iCs/>
          <w:color w:val="FF0000"/>
          <w:lang w:val="sv-SE" w:eastAsia="en-US"/>
        </w:rPr>
        <w:t>Checklista vid uppföljning av utlagd verksamhet</w:t>
      </w:r>
      <w:r w:rsidR="00C075F6" w:rsidRPr="000358BB">
        <w:rPr>
          <w:rFonts w:eastAsiaTheme="minorEastAsia"/>
          <w:color w:val="FF0000"/>
          <w:lang w:val="sv-SE" w:eastAsia="en-US"/>
        </w:rPr>
        <w:t xml:space="preserve">. </w:t>
      </w:r>
    </w:p>
    <w:p w14:paraId="7A28B8B9" w14:textId="7B7A45FD" w:rsidR="00D144DA" w:rsidRPr="00DE7443" w:rsidRDefault="00D144DA" w:rsidP="00D144DA">
      <w:pPr>
        <w:pStyle w:val="Liststycke"/>
        <w:numPr>
          <w:ilvl w:val="0"/>
          <w:numId w:val="4"/>
        </w:numPr>
        <w:spacing w:after="200" w:line="276" w:lineRule="auto"/>
        <w:rPr>
          <w:rFonts w:eastAsiaTheme="minorEastAsia"/>
          <w:lang w:val="sv-SE" w:eastAsia="en-US"/>
        </w:rPr>
      </w:pPr>
      <w:r w:rsidRPr="00DE7443">
        <w:rPr>
          <w:rFonts w:eastAsiaTheme="minorEastAsia"/>
          <w:lang w:val="sv-SE" w:eastAsia="en-US"/>
        </w:rPr>
        <w:t>Vid återtagande av uppdrag alternativt byte av tjänsteleverantör ska överlämningsplan aktualiseras och eller beredskapsplan</w:t>
      </w:r>
      <w:r w:rsidR="00B01696" w:rsidRPr="00DE7443">
        <w:rPr>
          <w:rFonts w:eastAsiaTheme="minorEastAsia"/>
          <w:lang w:val="sv-SE" w:eastAsia="en-US"/>
        </w:rPr>
        <w:t xml:space="preserve"> samt nytt beslutsunderlag</w:t>
      </w:r>
      <w:r w:rsidR="00AD6DB3" w:rsidRPr="00DE7443">
        <w:rPr>
          <w:rFonts w:eastAsiaTheme="minorEastAsia"/>
          <w:lang w:val="sv-SE" w:eastAsia="en-US"/>
        </w:rPr>
        <w:t xml:space="preserve"> enligt </w:t>
      </w:r>
      <w:r w:rsidR="0085106A" w:rsidRPr="00DE7443">
        <w:rPr>
          <w:rFonts w:eastAsiaTheme="minorEastAsia"/>
          <w:lang w:val="sv-SE" w:eastAsia="en-US"/>
        </w:rPr>
        <w:t>punkt 1.</w:t>
      </w:r>
    </w:p>
    <w:p w14:paraId="4CA8AC83" w14:textId="6B2B3459" w:rsidR="00257A5E" w:rsidRPr="00DE7443" w:rsidRDefault="001900E2" w:rsidP="00077142">
      <w:pPr>
        <w:pStyle w:val="Rubrik3"/>
        <w:tabs>
          <w:tab w:val="left" w:pos="567"/>
        </w:tabs>
      </w:pPr>
      <w:bookmarkStart w:id="8" w:name="_Toc318197358"/>
      <w:r>
        <w:t>4.</w:t>
      </w:r>
      <w:r w:rsidR="0038641C">
        <w:t>4</w:t>
      </w:r>
      <w:r w:rsidR="00257A5E" w:rsidRPr="00DE7443">
        <w:t xml:space="preserve"> </w:t>
      </w:r>
      <w:r w:rsidR="0038641C">
        <w:tab/>
      </w:r>
      <w:r w:rsidR="00257A5E" w:rsidRPr="00DE7443">
        <w:t>Verksamheter som idag bedrivs på uppdragsavtal</w:t>
      </w:r>
      <w:bookmarkEnd w:id="8"/>
    </w:p>
    <w:p w14:paraId="7DEF0656" w14:textId="5A1669C6" w:rsidR="00257A5E" w:rsidRPr="00DE7443" w:rsidRDefault="00257A5E" w:rsidP="001900E2">
      <w:pPr>
        <w:rPr>
          <w:rFonts w:ascii="Times New Roman" w:hAnsi="Times New Roman" w:cs="Times New Roman"/>
          <w:sz w:val="24"/>
        </w:rPr>
      </w:pPr>
      <w:r w:rsidRPr="00DE7443">
        <w:rPr>
          <w:rFonts w:ascii="Times New Roman" w:hAnsi="Times New Roman" w:cs="Times New Roman"/>
          <w:sz w:val="24"/>
        </w:rPr>
        <w:t xml:space="preserve">Verksamhet som idag bedrivs på uppdragsavtal är </w:t>
      </w:r>
    </w:p>
    <w:p w14:paraId="55D30EE5" w14:textId="77777777" w:rsidR="00257A5E" w:rsidRPr="00DE7443" w:rsidRDefault="00257A5E" w:rsidP="001C5F57">
      <w:pPr>
        <w:numPr>
          <w:ilvl w:val="0"/>
          <w:numId w:val="9"/>
        </w:numPr>
        <w:spacing w:after="0" w:line="240" w:lineRule="auto"/>
        <w:ind w:hanging="28"/>
        <w:rPr>
          <w:rFonts w:ascii="Times New Roman" w:hAnsi="Times New Roman" w:cs="Times New Roman"/>
          <w:sz w:val="24"/>
        </w:rPr>
      </w:pPr>
      <w:r w:rsidRPr="00DE7443">
        <w:rPr>
          <w:rFonts w:ascii="Times New Roman" w:hAnsi="Times New Roman" w:cs="Times New Roman"/>
          <w:sz w:val="24"/>
        </w:rPr>
        <w:t>aktuariella tjänster</w:t>
      </w:r>
    </w:p>
    <w:p w14:paraId="1CEF588F" w14:textId="77777777" w:rsidR="00257A5E" w:rsidRPr="00DE7443" w:rsidRDefault="00257A5E" w:rsidP="001C5F57">
      <w:pPr>
        <w:numPr>
          <w:ilvl w:val="0"/>
          <w:numId w:val="9"/>
        </w:numPr>
        <w:spacing w:after="0" w:line="240" w:lineRule="auto"/>
        <w:ind w:hanging="28"/>
        <w:rPr>
          <w:rFonts w:ascii="Times New Roman" w:hAnsi="Times New Roman" w:cs="Times New Roman"/>
          <w:sz w:val="24"/>
        </w:rPr>
      </w:pPr>
      <w:r w:rsidRPr="00DE7443">
        <w:rPr>
          <w:rFonts w:ascii="Times New Roman" w:hAnsi="Times New Roman" w:cs="Times New Roman"/>
          <w:sz w:val="24"/>
        </w:rPr>
        <w:t>IT</w:t>
      </w:r>
    </w:p>
    <w:p w14:paraId="252538F9" w14:textId="77777777" w:rsidR="00257A5E" w:rsidRPr="00DE7443" w:rsidRDefault="00257A5E" w:rsidP="001C5F57">
      <w:pPr>
        <w:numPr>
          <w:ilvl w:val="0"/>
          <w:numId w:val="9"/>
        </w:numPr>
        <w:spacing w:after="0" w:line="240" w:lineRule="auto"/>
        <w:ind w:hanging="28"/>
        <w:rPr>
          <w:rFonts w:ascii="Times New Roman" w:hAnsi="Times New Roman" w:cs="Times New Roman"/>
          <w:sz w:val="24"/>
        </w:rPr>
      </w:pPr>
      <w:r w:rsidRPr="00DE7443">
        <w:rPr>
          <w:rFonts w:ascii="Times New Roman" w:hAnsi="Times New Roman" w:cs="Times New Roman"/>
          <w:sz w:val="24"/>
        </w:rPr>
        <w:t>internrevision</w:t>
      </w:r>
    </w:p>
    <w:p w14:paraId="200765D3" w14:textId="77777777" w:rsidR="00257A5E" w:rsidRPr="00DE7443" w:rsidRDefault="00257A5E" w:rsidP="001C5F57">
      <w:pPr>
        <w:numPr>
          <w:ilvl w:val="0"/>
          <w:numId w:val="9"/>
        </w:numPr>
        <w:spacing w:after="0" w:line="240" w:lineRule="auto"/>
        <w:ind w:hanging="28"/>
        <w:rPr>
          <w:rFonts w:ascii="Times New Roman" w:hAnsi="Times New Roman" w:cs="Times New Roman"/>
          <w:sz w:val="24"/>
        </w:rPr>
      </w:pPr>
      <w:r w:rsidRPr="00DE7443">
        <w:rPr>
          <w:rFonts w:ascii="Times New Roman" w:hAnsi="Times New Roman" w:cs="Times New Roman"/>
          <w:sz w:val="24"/>
        </w:rPr>
        <w:t>regelefterlevnad</w:t>
      </w:r>
    </w:p>
    <w:p w14:paraId="56DA206D" w14:textId="38AFD109" w:rsidR="00257A5E" w:rsidRPr="00DE7443" w:rsidRDefault="00257A5E" w:rsidP="001C5F57">
      <w:pPr>
        <w:numPr>
          <w:ilvl w:val="0"/>
          <w:numId w:val="9"/>
        </w:numPr>
        <w:spacing w:after="0" w:line="240" w:lineRule="auto"/>
        <w:ind w:hanging="28"/>
        <w:rPr>
          <w:rFonts w:ascii="Times New Roman" w:hAnsi="Times New Roman" w:cs="Times New Roman"/>
          <w:sz w:val="24"/>
        </w:rPr>
      </w:pPr>
      <w:r w:rsidRPr="00DE7443">
        <w:rPr>
          <w:rFonts w:ascii="Times New Roman" w:hAnsi="Times New Roman" w:cs="Times New Roman"/>
          <w:sz w:val="24"/>
        </w:rPr>
        <w:t>risk</w:t>
      </w:r>
      <w:ins w:id="9" w:author="Björn Wennerström" w:date="2022-04-11T11:49:00Z">
        <w:r w:rsidR="000324F5">
          <w:rPr>
            <w:rFonts w:ascii="Times New Roman" w:hAnsi="Times New Roman" w:cs="Times New Roman"/>
            <w:sz w:val="24"/>
          </w:rPr>
          <w:t>hantering</w:t>
        </w:r>
      </w:ins>
      <w:del w:id="10" w:author="Björn Wennerström" w:date="2022-04-11T11:49:00Z">
        <w:r w:rsidRPr="00DE7443" w:rsidDel="000324F5">
          <w:rPr>
            <w:rFonts w:ascii="Times New Roman" w:hAnsi="Times New Roman" w:cs="Times New Roman"/>
            <w:sz w:val="24"/>
          </w:rPr>
          <w:delText>kontro</w:delText>
        </w:r>
        <w:r w:rsidR="000324F5" w:rsidDel="000324F5">
          <w:rPr>
            <w:rFonts w:ascii="Times New Roman" w:hAnsi="Times New Roman" w:cs="Times New Roman"/>
            <w:sz w:val="24"/>
          </w:rPr>
          <w:delText>ll</w:delText>
        </w:r>
      </w:del>
    </w:p>
    <w:p w14:paraId="091AC819" w14:textId="77777777" w:rsidR="00257A5E" w:rsidRPr="00DE7443" w:rsidRDefault="00257A5E" w:rsidP="001C5F57">
      <w:pPr>
        <w:numPr>
          <w:ilvl w:val="0"/>
          <w:numId w:val="9"/>
        </w:numPr>
        <w:spacing w:after="0" w:line="240" w:lineRule="auto"/>
        <w:ind w:hanging="28"/>
        <w:rPr>
          <w:rFonts w:ascii="Times New Roman" w:hAnsi="Times New Roman" w:cs="Times New Roman"/>
          <w:sz w:val="24"/>
        </w:rPr>
      </w:pPr>
      <w:r w:rsidRPr="00DE7443">
        <w:rPr>
          <w:rFonts w:ascii="Times New Roman" w:hAnsi="Times New Roman" w:cs="Times New Roman"/>
          <w:sz w:val="24"/>
        </w:rPr>
        <w:t>skadereglering</w:t>
      </w:r>
    </w:p>
    <w:p w14:paraId="637B1A08" w14:textId="77777777" w:rsidR="00257A5E" w:rsidRPr="00DE7443" w:rsidRDefault="00257A5E" w:rsidP="00567A9F">
      <w:pPr>
        <w:spacing w:after="0" w:line="240" w:lineRule="auto"/>
        <w:ind w:left="426"/>
        <w:rPr>
          <w:rFonts w:ascii="Times New Roman" w:hAnsi="Times New Roman" w:cs="Times New Roman"/>
          <w:sz w:val="24"/>
        </w:rPr>
      </w:pPr>
    </w:p>
    <w:p w14:paraId="04A29288" w14:textId="508B6F6D" w:rsidR="00257A5E" w:rsidRPr="00DE7443" w:rsidRDefault="001900E2" w:rsidP="0038641C">
      <w:pPr>
        <w:pStyle w:val="Rubrik3"/>
        <w:tabs>
          <w:tab w:val="left" w:pos="567"/>
        </w:tabs>
        <w:ind w:left="567" w:hanging="567"/>
      </w:pPr>
      <w:bookmarkStart w:id="11" w:name="_Toc318197359"/>
      <w:r>
        <w:t>4.</w:t>
      </w:r>
      <w:r w:rsidR="0038641C">
        <w:t>5</w:t>
      </w:r>
      <w:r w:rsidR="00B044D8">
        <w:t xml:space="preserve"> </w:t>
      </w:r>
      <w:r w:rsidR="0038641C">
        <w:tab/>
      </w:r>
      <w:r w:rsidR="000358BB">
        <w:t>Krav</w:t>
      </w:r>
      <w:r w:rsidR="00257A5E" w:rsidRPr="00DE7443">
        <w:t xml:space="preserve"> som ska vara uppfyllda för att verksamhet ska få bedrivas av extern part genom uppdragsavtal</w:t>
      </w:r>
      <w:bookmarkEnd w:id="11"/>
    </w:p>
    <w:p w14:paraId="1B992FA6" w14:textId="3005DEAB" w:rsidR="001A3040" w:rsidRPr="000358BB" w:rsidRDefault="001A3040" w:rsidP="001900E2">
      <w:pPr>
        <w:rPr>
          <w:rFonts w:ascii="Times New Roman" w:hAnsi="Times New Roman" w:cs="Times New Roman"/>
          <w:color w:val="FF0000"/>
          <w:sz w:val="24"/>
        </w:rPr>
      </w:pPr>
      <w:r w:rsidRPr="000358BB">
        <w:rPr>
          <w:rFonts w:ascii="Times New Roman" w:hAnsi="Times New Roman" w:cs="Times New Roman"/>
          <w:color w:val="FF0000"/>
          <w:sz w:val="24"/>
        </w:rPr>
        <w:t>För att uppdrag ska få läggas ut på extern tjänsteleverantör krävs att leverantören uppfyller följande minimikrav:</w:t>
      </w:r>
    </w:p>
    <w:p w14:paraId="72693EF5" w14:textId="2108C0A9" w:rsidR="001A3040" w:rsidRPr="000358BB" w:rsidRDefault="001A3040" w:rsidP="001A3040">
      <w:pPr>
        <w:pStyle w:val="Liststycke"/>
        <w:numPr>
          <w:ilvl w:val="0"/>
          <w:numId w:val="15"/>
        </w:numPr>
        <w:rPr>
          <w:color w:val="FF0000"/>
          <w:lang w:val="sv-SE"/>
        </w:rPr>
      </w:pPr>
      <w:r w:rsidRPr="000358BB">
        <w:rPr>
          <w:color w:val="FF0000"/>
          <w:lang w:val="sv-SE"/>
        </w:rPr>
        <w:t>uppdragstagaren ska förstå bolagets verksamhet och behov</w:t>
      </w:r>
    </w:p>
    <w:p w14:paraId="04F4525E" w14:textId="0BE3DEDD" w:rsidR="001900E2" w:rsidRPr="000358BB" w:rsidRDefault="001A3040" w:rsidP="001A3040">
      <w:pPr>
        <w:pStyle w:val="Liststycke"/>
        <w:numPr>
          <w:ilvl w:val="0"/>
          <w:numId w:val="15"/>
        </w:numPr>
        <w:rPr>
          <w:color w:val="FF0000"/>
          <w:lang w:val="sv-SE"/>
        </w:rPr>
      </w:pPr>
      <w:r w:rsidRPr="000358BB">
        <w:rPr>
          <w:color w:val="FF0000"/>
          <w:lang w:val="sv-SE"/>
        </w:rPr>
        <w:t>inga intressekonflikter</w:t>
      </w:r>
    </w:p>
    <w:p w14:paraId="3FE9687A" w14:textId="77777777" w:rsidR="001A3040" w:rsidRPr="001A3040" w:rsidRDefault="001A3040" w:rsidP="001A3040">
      <w:pPr>
        <w:pStyle w:val="Liststycke"/>
        <w:ind w:left="1080"/>
        <w:rPr>
          <w:lang w:val="sv-SE"/>
        </w:rPr>
      </w:pPr>
    </w:p>
    <w:p w14:paraId="65CFC004" w14:textId="47F77455" w:rsidR="00407B74" w:rsidRDefault="0005325C" w:rsidP="00407B74">
      <w:pPr>
        <w:rPr>
          <w:rFonts w:ascii="Times New Roman" w:hAnsi="Times New Roman" w:cs="Times New Roman"/>
          <w:sz w:val="24"/>
        </w:rPr>
      </w:pPr>
      <w:r w:rsidRPr="000358BB">
        <w:rPr>
          <w:rFonts w:ascii="Times New Roman" w:hAnsi="Times New Roman" w:cs="Times New Roman"/>
          <w:color w:val="FF0000"/>
          <w:sz w:val="24"/>
        </w:rPr>
        <w:t xml:space="preserve">Innan ett uppdragsavtal läggs ut på en tjänsteleverantör ska </w:t>
      </w:r>
      <w:r w:rsidR="00264A98" w:rsidRPr="000358BB">
        <w:rPr>
          <w:color w:val="FF0000"/>
        </w:rPr>
        <w:t xml:space="preserve">VD alt. beställaransvarig eller av VD delegerad person </w:t>
      </w:r>
      <w:r w:rsidRPr="000358BB">
        <w:rPr>
          <w:rFonts w:ascii="Times New Roman" w:hAnsi="Times New Roman" w:cs="Times New Roman"/>
          <w:color w:val="FF0000"/>
          <w:sz w:val="24"/>
        </w:rPr>
        <w:t>upprätta en behovs</w:t>
      </w:r>
      <w:r w:rsidR="000A4A7F" w:rsidRPr="000358BB">
        <w:rPr>
          <w:rFonts w:ascii="Times New Roman" w:hAnsi="Times New Roman" w:cs="Times New Roman"/>
          <w:color w:val="FF0000"/>
          <w:sz w:val="24"/>
        </w:rPr>
        <w:t>- och risk</w:t>
      </w:r>
      <w:r w:rsidRPr="000358BB">
        <w:rPr>
          <w:rFonts w:ascii="Times New Roman" w:hAnsi="Times New Roman" w:cs="Times New Roman"/>
          <w:color w:val="FF0000"/>
          <w:sz w:val="24"/>
        </w:rPr>
        <w:t>analys innan avtal tecknas.</w:t>
      </w:r>
      <w:r w:rsidR="00C06F53" w:rsidRPr="000358BB">
        <w:rPr>
          <w:rFonts w:ascii="Times New Roman" w:hAnsi="Times New Roman" w:cs="Times New Roman"/>
          <w:color w:val="FF0000"/>
          <w:sz w:val="24"/>
        </w:rPr>
        <w:t xml:space="preserve"> Sådan behovs- och riskanalys ska utföras enligt </w:t>
      </w:r>
      <w:r w:rsidR="00FE3A7B" w:rsidRPr="000358BB">
        <w:rPr>
          <w:rFonts w:ascii="Times New Roman" w:hAnsi="Times New Roman" w:cs="Times New Roman"/>
          <w:color w:val="FF0000"/>
          <w:sz w:val="24"/>
          <w:u w:val="single"/>
        </w:rPr>
        <w:t>Bilaga 1</w:t>
      </w:r>
      <w:r w:rsidR="00FE3A7B" w:rsidRPr="000358BB">
        <w:rPr>
          <w:rFonts w:ascii="Times New Roman" w:hAnsi="Times New Roman" w:cs="Times New Roman"/>
          <w:color w:val="FF0000"/>
          <w:sz w:val="24"/>
        </w:rPr>
        <w:t xml:space="preserve"> – </w:t>
      </w:r>
      <w:r w:rsidR="00FE3A7B" w:rsidRPr="000358BB">
        <w:rPr>
          <w:rFonts w:ascii="Times New Roman" w:hAnsi="Times New Roman" w:cs="Times New Roman"/>
          <w:i/>
          <w:iCs/>
          <w:color w:val="FF0000"/>
          <w:sz w:val="24"/>
        </w:rPr>
        <w:t>Checklista inför tecknande av uppdragsavtal</w:t>
      </w:r>
      <w:r w:rsidR="00FE3A7B" w:rsidRPr="000358BB">
        <w:rPr>
          <w:rFonts w:ascii="Times New Roman" w:hAnsi="Times New Roman" w:cs="Times New Roman"/>
          <w:color w:val="FF0000"/>
          <w:sz w:val="24"/>
        </w:rPr>
        <w:t>.</w:t>
      </w:r>
      <w:r w:rsidRPr="000358BB">
        <w:rPr>
          <w:rFonts w:ascii="Times New Roman" w:hAnsi="Times New Roman" w:cs="Times New Roman"/>
          <w:color w:val="FF0000"/>
          <w:sz w:val="24"/>
        </w:rPr>
        <w:t xml:space="preserve"> </w:t>
      </w:r>
      <w:bookmarkStart w:id="12" w:name="_Hlk88568657"/>
      <w:r w:rsidR="00257A5E" w:rsidRPr="00DE7443">
        <w:rPr>
          <w:rFonts w:ascii="Times New Roman" w:hAnsi="Times New Roman" w:cs="Times New Roman"/>
          <w:sz w:val="24"/>
        </w:rPr>
        <w:t xml:space="preserve">För att en verksamhet ska få läggas ut på uppdragsavtal </w:t>
      </w:r>
      <w:bookmarkStart w:id="13" w:name="_Hlk89757685"/>
      <w:r w:rsidR="00257A5E" w:rsidRPr="000358BB">
        <w:rPr>
          <w:rFonts w:ascii="Times New Roman" w:hAnsi="Times New Roman" w:cs="Times New Roman"/>
          <w:color w:val="FF0000"/>
          <w:sz w:val="24"/>
        </w:rPr>
        <w:t>krävs det att</w:t>
      </w:r>
      <w:bookmarkEnd w:id="12"/>
      <w:r w:rsidR="00407B74" w:rsidRPr="000358BB">
        <w:rPr>
          <w:rFonts w:ascii="Times New Roman" w:hAnsi="Times New Roman" w:cs="Times New Roman"/>
          <w:color w:val="FF0000"/>
          <w:sz w:val="24"/>
        </w:rPr>
        <w:t xml:space="preserve"> leverantören uppfyller kraven enligt ovan</w:t>
      </w:r>
      <w:bookmarkEnd w:id="13"/>
      <w:r w:rsidR="00407B74">
        <w:rPr>
          <w:rFonts w:ascii="Times New Roman" w:hAnsi="Times New Roman" w:cs="Times New Roman"/>
          <w:sz w:val="24"/>
        </w:rPr>
        <w:t xml:space="preserve">. </w:t>
      </w:r>
    </w:p>
    <w:p w14:paraId="6D15A3EB" w14:textId="2C53A628" w:rsidR="0031329F" w:rsidRPr="00DE7443" w:rsidRDefault="0031329F" w:rsidP="00407B74">
      <w:pPr>
        <w:rPr>
          <w:rFonts w:ascii="Times New Roman" w:hAnsi="Times New Roman" w:cs="Times New Roman"/>
          <w:sz w:val="24"/>
        </w:rPr>
      </w:pPr>
      <w:r w:rsidRPr="00F14D23">
        <w:t>Kraven på leverantören beskrivs utförligare i artikel 274 Solvens II förordningen 2015/35</w:t>
      </w:r>
      <w:r w:rsidR="00AD62E9">
        <w:t xml:space="preserve">, </w:t>
      </w:r>
      <w:bookmarkStart w:id="14" w:name="_Hlk89757716"/>
      <w:r w:rsidR="00AD62E9">
        <w:t>vilka alltid ska beaktas vid utläggning av funktioner eller verksamhet</w:t>
      </w:r>
      <w:bookmarkEnd w:id="14"/>
      <w:r w:rsidRPr="00F14D23">
        <w:t>.</w:t>
      </w:r>
    </w:p>
    <w:p w14:paraId="524E9D12" w14:textId="77777777" w:rsidR="00AD62E9" w:rsidRDefault="00AD62E9" w:rsidP="00077142">
      <w:pPr>
        <w:pStyle w:val="Rubrik3"/>
        <w:tabs>
          <w:tab w:val="left" w:pos="567"/>
        </w:tabs>
      </w:pPr>
    </w:p>
    <w:p w14:paraId="31C02273" w14:textId="39176A1D" w:rsidR="00CC3AAA" w:rsidRPr="000358BB" w:rsidRDefault="00CC3AAA" w:rsidP="00077142">
      <w:pPr>
        <w:pStyle w:val="Rubrik3"/>
        <w:tabs>
          <w:tab w:val="left" w:pos="567"/>
        </w:tabs>
        <w:rPr>
          <w:color w:val="FF0000"/>
        </w:rPr>
      </w:pPr>
      <w:r>
        <w:t>4.</w:t>
      </w:r>
      <w:r w:rsidR="00AD62E9">
        <w:t>6</w:t>
      </w:r>
      <w:r>
        <w:tab/>
      </w:r>
      <w:r w:rsidRPr="000358BB">
        <w:rPr>
          <w:color w:val="FF0000"/>
        </w:rPr>
        <w:t>Molntjänster och IKT-tjänster</w:t>
      </w:r>
    </w:p>
    <w:p w14:paraId="7B15B483" w14:textId="6CA83308" w:rsidR="00582B19" w:rsidRPr="000358BB" w:rsidRDefault="00582B19" w:rsidP="00CC3AAA">
      <w:pPr>
        <w:spacing w:after="0" w:line="240" w:lineRule="auto"/>
        <w:rPr>
          <w:rFonts w:ascii="Times New Roman" w:hAnsi="Times New Roman" w:cs="Times New Roman"/>
          <w:color w:val="FF0000"/>
          <w:sz w:val="24"/>
        </w:rPr>
      </w:pPr>
      <w:r w:rsidRPr="000358BB">
        <w:rPr>
          <w:rFonts w:ascii="Times New Roman" w:hAnsi="Times New Roman" w:cs="Times New Roman"/>
          <w:color w:val="FF0000"/>
          <w:sz w:val="24"/>
        </w:rPr>
        <w:t xml:space="preserve">För </w:t>
      </w:r>
      <w:r w:rsidR="00D30F03" w:rsidRPr="000358BB">
        <w:rPr>
          <w:rFonts w:ascii="Times New Roman" w:hAnsi="Times New Roman" w:cs="Times New Roman"/>
          <w:color w:val="FF0000"/>
          <w:sz w:val="24"/>
        </w:rPr>
        <w:t xml:space="preserve">utlagd verksamhet avseende </w:t>
      </w:r>
      <w:r w:rsidRPr="000358BB">
        <w:rPr>
          <w:rFonts w:ascii="Times New Roman" w:hAnsi="Times New Roman" w:cs="Times New Roman"/>
          <w:color w:val="FF0000"/>
          <w:sz w:val="24"/>
        </w:rPr>
        <w:t>molntjänster ska även EIOPA</w:t>
      </w:r>
      <w:r w:rsidR="00D30F03" w:rsidRPr="000358BB">
        <w:rPr>
          <w:rFonts w:ascii="Times New Roman" w:hAnsi="Times New Roman" w:cs="Times New Roman"/>
          <w:color w:val="FF0000"/>
          <w:sz w:val="24"/>
        </w:rPr>
        <w:t>:s</w:t>
      </w:r>
      <w:r w:rsidRPr="000358BB">
        <w:rPr>
          <w:rFonts w:ascii="Times New Roman" w:hAnsi="Times New Roman" w:cs="Times New Roman"/>
          <w:color w:val="FF0000"/>
          <w:sz w:val="24"/>
        </w:rPr>
        <w:t xml:space="preserve"> riktlinjer om uppdragsavtal med molntjänstleverantör, riktlinjerna 2, 6, 12 och 15 beaktas. </w:t>
      </w:r>
    </w:p>
    <w:p w14:paraId="0BBAB684" w14:textId="2EC62753" w:rsidR="00D30F03" w:rsidRPr="000358BB" w:rsidRDefault="00D30F03" w:rsidP="00CC3AAA">
      <w:pPr>
        <w:spacing w:after="0" w:line="240" w:lineRule="auto"/>
        <w:rPr>
          <w:rFonts w:ascii="Times New Roman" w:hAnsi="Times New Roman" w:cs="Times New Roman"/>
          <w:color w:val="FF0000"/>
          <w:sz w:val="24"/>
        </w:rPr>
      </w:pPr>
    </w:p>
    <w:p w14:paraId="5CC8A1E1" w14:textId="488A7351" w:rsidR="00D30F03" w:rsidRPr="000358BB" w:rsidRDefault="00D30F03" w:rsidP="00D30F03">
      <w:pPr>
        <w:rPr>
          <w:color w:val="FF0000"/>
        </w:rPr>
      </w:pPr>
      <w:r w:rsidRPr="000358BB">
        <w:rPr>
          <w:color w:val="FF0000"/>
        </w:rPr>
        <w:t xml:space="preserve">Bolaget ska identifiera om tjänsteleverantören anses tillämpa molntjänster enligt </w:t>
      </w:r>
    </w:p>
    <w:p w14:paraId="17F711A7" w14:textId="0098A0B7" w:rsidR="00D30F03" w:rsidRPr="000358BB" w:rsidRDefault="00D30F03" w:rsidP="00D30F03">
      <w:pPr>
        <w:rPr>
          <w:color w:val="FF0000"/>
          <w:lang w:val="en-US"/>
        </w:rPr>
      </w:pPr>
      <w:r w:rsidRPr="000358BB">
        <w:rPr>
          <w:color w:val="FF0000"/>
          <w:lang w:val="en-US"/>
        </w:rPr>
        <w:t>a) Software as a Service (SaaS),</w:t>
      </w:r>
    </w:p>
    <w:p w14:paraId="7C6CF022" w14:textId="65C81B40" w:rsidR="00D30F03" w:rsidRPr="000358BB" w:rsidRDefault="00D30F03" w:rsidP="00D30F03">
      <w:pPr>
        <w:rPr>
          <w:color w:val="FF0000"/>
          <w:lang w:val="en-US"/>
        </w:rPr>
      </w:pPr>
      <w:r w:rsidRPr="000358BB">
        <w:rPr>
          <w:color w:val="FF0000"/>
          <w:lang w:val="en-US"/>
        </w:rPr>
        <w:t>b) Infrastructure as a Service (IaaS), eller</w:t>
      </w:r>
    </w:p>
    <w:p w14:paraId="7A453897" w14:textId="63512D7A" w:rsidR="00D30F03" w:rsidRPr="000358BB" w:rsidRDefault="00D30F03" w:rsidP="00D30F03">
      <w:pPr>
        <w:rPr>
          <w:color w:val="FF0000"/>
          <w:lang w:val="en-US"/>
        </w:rPr>
      </w:pPr>
      <w:r w:rsidRPr="000358BB">
        <w:rPr>
          <w:color w:val="FF0000"/>
          <w:lang w:val="en-US"/>
        </w:rPr>
        <w:lastRenderedPageBreak/>
        <w:t xml:space="preserve">c) Plattform as a Service (PaaS). </w:t>
      </w:r>
    </w:p>
    <w:p w14:paraId="02DF796B" w14:textId="608CE26B" w:rsidR="00D30F03" w:rsidRPr="000358BB" w:rsidRDefault="004E145F" w:rsidP="00CC3AAA">
      <w:pPr>
        <w:spacing w:after="0" w:line="240" w:lineRule="auto"/>
        <w:rPr>
          <w:rFonts w:ascii="Times New Roman" w:hAnsi="Times New Roman" w:cs="Times New Roman"/>
          <w:color w:val="FF0000"/>
          <w:sz w:val="24"/>
        </w:rPr>
      </w:pPr>
      <w:r w:rsidRPr="000358BB">
        <w:rPr>
          <w:rFonts w:ascii="Times New Roman" w:hAnsi="Times New Roman" w:cs="Times New Roman"/>
          <w:color w:val="FF0000"/>
          <w:sz w:val="24"/>
        </w:rPr>
        <w:t xml:space="preserve">Vad </w:t>
      </w:r>
      <w:r w:rsidR="003627AA" w:rsidRPr="000358BB">
        <w:rPr>
          <w:rFonts w:ascii="Times New Roman" w:hAnsi="Times New Roman" w:cs="Times New Roman"/>
          <w:color w:val="FF0000"/>
          <w:sz w:val="24"/>
        </w:rPr>
        <w:t>dessa olika molntjänster</w:t>
      </w:r>
      <w:r w:rsidRPr="000358BB">
        <w:rPr>
          <w:rFonts w:ascii="Times New Roman" w:hAnsi="Times New Roman" w:cs="Times New Roman"/>
          <w:color w:val="FF0000"/>
          <w:sz w:val="24"/>
        </w:rPr>
        <w:t xml:space="preserve"> innebär samt vilka moment som måste säkerställas </w:t>
      </w:r>
      <w:r w:rsidR="003627AA" w:rsidRPr="000358BB">
        <w:rPr>
          <w:rFonts w:ascii="Times New Roman" w:hAnsi="Times New Roman" w:cs="Times New Roman"/>
          <w:color w:val="FF0000"/>
          <w:sz w:val="24"/>
        </w:rPr>
        <w:t>och inkludera</w:t>
      </w:r>
      <w:del w:id="15" w:author="Björn Wennerström" w:date="2022-04-11T11:56:00Z">
        <w:r w:rsidR="003627AA" w:rsidRPr="000358BB" w:rsidDel="00A7644A">
          <w:rPr>
            <w:rFonts w:ascii="Times New Roman" w:hAnsi="Times New Roman" w:cs="Times New Roman"/>
            <w:color w:val="FF0000"/>
            <w:sz w:val="24"/>
          </w:rPr>
          <w:delText xml:space="preserve"> </w:delText>
        </w:r>
      </w:del>
      <w:r w:rsidR="003627AA" w:rsidRPr="000358BB">
        <w:rPr>
          <w:rFonts w:ascii="Times New Roman" w:hAnsi="Times New Roman" w:cs="Times New Roman"/>
          <w:color w:val="FF0000"/>
          <w:sz w:val="24"/>
        </w:rPr>
        <w:t>s</w:t>
      </w:r>
      <w:ins w:id="16" w:author="Björn Wennerström" w:date="2022-04-11T11:56:00Z">
        <w:r w:rsidR="00A7644A">
          <w:rPr>
            <w:rFonts w:ascii="Times New Roman" w:hAnsi="Times New Roman" w:cs="Times New Roman"/>
            <w:color w:val="FF0000"/>
            <w:sz w:val="24"/>
          </w:rPr>
          <w:t xml:space="preserve"> </w:t>
        </w:r>
      </w:ins>
      <w:r w:rsidR="003627AA" w:rsidRPr="000358BB">
        <w:rPr>
          <w:rFonts w:ascii="Times New Roman" w:hAnsi="Times New Roman" w:cs="Times New Roman"/>
          <w:color w:val="FF0000"/>
          <w:sz w:val="24"/>
        </w:rPr>
        <w:t xml:space="preserve">i en riskanalys </w:t>
      </w:r>
      <w:r w:rsidRPr="000358BB">
        <w:rPr>
          <w:rFonts w:ascii="Times New Roman" w:hAnsi="Times New Roman" w:cs="Times New Roman"/>
          <w:color w:val="FF0000"/>
          <w:sz w:val="24"/>
        </w:rPr>
        <w:t>innan molntjänster läggs ut på en molntjänsteleverantör</w:t>
      </w:r>
      <w:r w:rsidR="003627AA" w:rsidRPr="000358BB">
        <w:rPr>
          <w:rFonts w:ascii="Times New Roman" w:hAnsi="Times New Roman" w:cs="Times New Roman"/>
          <w:color w:val="FF0000"/>
          <w:sz w:val="24"/>
        </w:rPr>
        <w:t>,</w:t>
      </w:r>
      <w:r w:rsidRPr="000358BB">
        <w:rPr>
          <w:rFonts w:ascii="Times New Roman" w:hAnsi="Times New Roman" w:cs="Times New Roman"/>
          <w:color w:val="FF0000"/>
          <w:sz w:val="24"/>
        </w:rPr>
        <w:t xml:space="preserve"> finns angivna i </w:t>
      </w:r>
      <w:r w:rsidR="009172B3" w:rsidRPr="000358BB">
        <w:rPr>
          <w:rFonts w:ascii="Times New Roman" w:hAnsi="Times New Roman" w:cs="Times New Roman"/>
          <w:color w:val="FF0000"/>
          <w:sz w:val="24"/>
        </w:rPr>
        <w:t>b</w:t>
      </w:r>
      <w:r w:rsidRPr="000358BB">
        <w:rPr>
          <w:rFonts w:ascii="Times New Roman" w:hAnsi="Times New Roman" w:cs="Times New Roman"/>
          <w:color w:val="FF0000"/>
          <w:sz w:val="24"/>
        </w:rPr>
        <w:t xml:space="preserve">ilaga 1 - </w:t>
      </w:r>
      <w:r w:rsidRPr="000358BB">
        <w:rPr>
          <w:rFonts w:ascii="Times New Roman" w:hAnsi="Times New Roman" w:cs="Times New Roman"/>
          <w:i/>
          <w:iCs/>
          <w:color w:val="FF0000"/>
          <w:sz w:val="24"/>
        </w:rPr>
        <w:t>Checklista inför tecknande av uppdragsavtal</w:t>
      </w:r>
      <w:r w:rsidRPr="000358BB">
        <w:rPr>
          <w:rFonts w:ascii="Times New Roman" w:hAnsi="Times New Roman" w:cs="Times New Roman"/>
          <w:color w:val="FF0000"/>
          <w:sz w:val="24"/>
        </w:rPr>
        <w:t>.</w:t>
      </w:r>
    </w:p>
    <w:p w14:paraId="57535F00" w14:textId="1AC9902D" w:rsidR="00582B19" w:rsidRPr="000358BB" w:rsidRDefault="00582B19" w:rsidP="00582B19">
      <w:pPr>
        <w:spacing w:after="0" w:line="240" w:lineRule="auto"/>
        <w:ind w:left="426"/>
        <w:rPr>
          <w:rFonts w:ascii="Times New Roman" w:hAnsi="Times New Roman" w:cs="Times New Roman"/>
          <w:color w:val="FF0000"/>
          <w:sz w:val="24"/>
        </w:rPr>
      </w:pPr>
    </w:p>
    <w:p w14:paraId="41ACBD07" w14:textId="6D574BEC" w:rsidR="00582B19" w:rsidRPr="000358BB" w:rsidRDefault="00582B19" w:rsidP="00CC3AAA">
      <w:pPr>
        <w:spacing w:after="0" w:line="240" w:lineRule="auto"/>
        <w:rPr>
          <w:rFonts w:ascii="Times New Roman" w:hAnsi="Times New Roman" w:cs="Times New Roman"/>
          <w:color w:val="FF0000"/>
          <w:sz w:val="24"/>
        </w:rPr>
      </w:pPr>
      <w:r w:rsidRPr="000358BB">
        <w:rPr>
          <w:rFonts w:ascii="Times New Roman" w:hAnsi="Times New Roman" w:cs="Times New Roman"/>
          <w:color w:val="FF0000"/>
          <w:sz w:val="24"/>
        </w:rPr>
        <w:t xml:space="preserve">För </w:t>
      </w:r>
      <w:r w:rsidR="00F822DD" w:rsidRPr="000358BB">
        <w:rPr>
          <w:rFonts w:ascii="Times New Roman" w:hAnsi="Times New Roman" w:cs="Times New Roman"/>
          <w:color w:val="FF0000"/>
          <w:sz w:val="24"/>
        </w:rPr>
        <w:t xml:space="preserve">IKT-tjänster ska EIOPA:s IKT riktlinjer, riktlinje 25, beaktas. </w:t>
      </w:r>
    </w:p>
    <w:p w14:paraId="2CE8233E" w14:textId="237F7CB3" w:rsidR="00257A5E" w:rsidRPr="000358BB" w:rsidRDefault="00257A5E" w:rsidP="00B02171">
      <w:pPr>
        <w:spacing w:after="0" w:line="240" w:lineRule="auto"/>
        <w:ind w:left="426"/>
        <w:rPr>
          <w:rFonts w:ascii="Times New Roman" w:hAnsi="Times New Roman" w:cs="Times New Roman"/>
          <w:color w:val="FF0000"/>
          <w:sz w:val="24"/>
        </w:rPr>
      </w:pPr>
    </w:p>
    <w:p w14:paraId="609CD12C" w14:textId="1F16646D" w:rsidR="00257A5E" w:rsidRPr="00DE7443" w:rsidRDefault="00CC3AAA" w:rsidP="00077142">
      <w:pPr>
        <w:pStyle w:val="Rubrik1"/>
        <w:tabs>
          <w:tab w:val="left" w:pos="567"/>
        </w:tabs>
        <w:spacing w:before="240" w:after="60"/>
        <w:rPr>
          <w:rFonts w:ascii="Times New Roman" w:hAnsi="Times New Roman" w:cs="Times New Roman"/>
          <w:sz w:val="24"/>
          <w:szCs w:val="24"/>
        </w:rPr>
      </w:pPr>
      <w:bookmarkStart w:id="17" w:name="_Toc318197360"/>
      <w:r>
        <w:rPr>
          <w:rFonts w:ascii="Times New Roman" w:hAnsi="Times New Roman" w:cs="Times New Roman"/>
          <w:sz w:val="24"/>
          <w:szCs w:val="24"/>
        </w:rPr>
        <w:t>4.</w:t>
      </w:r>
      <w:r w:rsidR="00AD62E9">
        <w:rPr>
          <w:rFonts w:ascii="Times New Roman" w:hAnsi="Times New Roman" w:cs="Times New Roman"/>
          <w:sz w:val="24"/>
          <w:szCs w:val="24"/>
        </w:rPr>
        <w:t>7</w:t>
      </w:r>
      <w:r w:rsidR="00257A5E" w:rsidRPr="00DE7443">
        <w:rPr>
          <w:rFonts w:ascii="Times New Roman" w:hAnsi="Times New Roman" w:cs="Times New Roman"/>
          <w:sz w:val="24"/>
          <w:szCs w:val="24"/>
        </w:rPr>
        <w:t xml:space="preserve"> </w:t>
      </w:r>
      <w:r w:rsidR="00AD62E9">
        <w:rPr>
          <w:rFonts w:ascii="Times New Roman" w:hAnsi="Times New Roman" w:cs="Times New Roman"/>
          <w:sz w:val="24"/>
          <w:szCs w:val="24"/>
        </w:rPr>
        <w:tab/>
      </w:r>
      <w:r w:rsidR="00257A5E" w:rsidRPr="00DE7443">
        <w:rPr>
          <w:rFonts w:ascii="Times New Roman" w:hAnsi="Times New Roman" w:cs="Times New Roman"/>
          <w:sz w:val="24"/>
          <w:szCs w:val="24"/>
        </w:rPr>
        <w:t>Uppdragsavtalets innehåll</w:t>
      </w:r>
      <w:bookmarkEnd w:id="17"/>
    </w:p>
    <w:p w14:paraId="7B11620B" w14:textId="5B035B7F" w:rsidR="00257A5E" w:rsidRPr="00DE7443" w:rsidRDefault="00257A5E" w:rsidP="00F14D23">
      <w:pPr>
        <w:rPr>
          <w:rFonts w:ascii="Times New Roman" w:hAnsi="Times New Roman" w:cs="Times New Roman"/>
          <w:sz w:val="24"/>
        </w:rPr>
      </w:pPr>
      <w:r w:rsidRPr="00DE7443">
        <w:rPr>
          <w:rFonts w:ascii="Times New Roman" w:hAnsi="Times New Roman" w:cs="Times New Roman"/>
          <w:sz w:val="24"/>
        </w:rPr>
        <w:t xml:space="preserve">I avtal med extern part skall </w:t>
      </w:r>
      <w:r w:rsidR="00D7014E" w:rsidRPr="000358BB">
        <w:rPr>
          <w:rFonts w:ascii="Times New Roman" w:hAnsi="Times New Roman" w:cs="Times New Roman"/>
          <w:color w:val="FF0000"/>
          <w:sz w:val="24"/>
          <w:u w:val="single"/>
        </w:rPr>
        <w:t>åtminstone</w:t>
      </w:r>
      <w:r w:rsidR="00D7014E" w:rsidRPr="000358BB">
        <w:rPr>
          <w:rFonts w:ascii="Times New Roman" w:hAnsi="Times New Roman" w:cs="Times New Roman"/>
          <w:color w:val="FF0000"/>
          <w:sz w:val="24"/>
        </w:rPr>
        <w:t xml:space="preserve"> </w:t>
      </w:r>
      <w:r w:rsidRPr="00DE7443">
        <w:rPr>
          <w:rFonts w:ascii="Times New Roman" w:hAnsi="Times New Roman" w:cs="Times New Roman"/>
          <w:sz w:val="24"/>
        </w:rPr>
        <w:t>följande punkter regleras:</w:t>
      </w:r>
    </w:p>
    <w:p w14:paraId="5937B1BF" w14:textId="52C02A6E" w:rsidR="00B21073" w:rsidRPr="00DE7443" w:rsidRDefault="00B21073" w:rsidP="00B30059">
      <w:pPr>
        <w:pStyle w:val="Liststycke"/>
        <w:numPr>
          <w:ilvl w:val="0"/>
          <w:numId w:val="11"/>
        </w:numPr>
        <w:rPr>
          <w:lang w:val="sv-SE"/>
        </w:rPr>
      </w:pPr>
      <w:r w:rsidRPr="000358BB">
        <w:rPr>
          <w:color w:val="FF0000"/>
          <w:lang w:val="sv-SE"/>
        </w:rPr>
        <w:t>parternas rättigheter och skyldigheter</w:t>
      </w:r>
      <w:r w:rsidR="00D45B18" w:rsidRPr="000358BB">
        <w:rPr>
          <w:color w:val="FF0000"/>
          <w:lang w:val="sv-SE"/>
        </w:rPr>
        <w:t xml:space="preserve"> samt parternas ansvar</w:t>
      </w:r>
      <w:r w:rsidRPr="00DE7443">
        <w:rPr>
          <w:lang w:val="sv-SE"/>
        </w:rPr>
        <w:t>,</w:t>
      </w:r>
    </w:p>
    <w:p w14:paraId="2FFEE8DB" w14:textId="2A17417A" w:rsidR="008F4C71" w:rsidRPr="00DE7443" w:rsidRDefault="00257A5E" w:rsidP="00B30059">
      <w:pPr>
        <w:pStyle w:val="Liststycke"/>
        <w:numPr>
          <w:ilvl w:val="0"/>
          <w:numId w:val="11"/>
        </w:numPr>
        <w:rPr>
          <w:lang w:val="sv-SE"/>
        </w:rPr>
      </w:pPr>
      <w:r w:rsidRPr="00DE7443">
        <w:rPr>
          <w:lang w:val="sv-SE"/>
        </w:rPr>
        <w:t>möjligheten att vidmakthålla gällande sekretesskydd</w:t>
      </w:r>
      <w:r w:rsidR="008F4C71" w:rsidRPr="00DE7443">
        <w:rPr>
          <w:lang w:val="sv-SE"/>
        </w:rPr>
        <w:t>,</w:t>
      </w:r>
    </w:p>
    <w:p w14:paraId="2DBA90EB" w14:textId="45D1A352" w:rsidR="00257A5E" w:rsidRPr="00DE7443" w:rsidRDefault="00257A5E" w:rsidP="00B30059">
      <w:pPr>
        <w:pStyle w:val="Liststycke"/>
        <w:numPr>
          <w:ilvl w:val="0"/>
          <w:numId w:val="11"/>
        </w:numPr>
        <w:rPr>
          <w:lang w:val="sv-SE"/>
        </w:rPr>
      </w:pPr>
      <w:r w:rsidRPr="00DE7443">
        <w:rPr>
          <w:lang w:val="sv-SE"/>
        </w:rPr>
        <w:t>hantering av personuppgifter i enlighet med Dataskyddsförordningen</w:t>
      </w:r>
      <w:r w:rsidR="008F4C71" w:rsidRPr="00DE7443">
        <w:rPr>
          <w:lang w:val="sv-SE"/>
        </w:rPr>
        <w:t>,</w:t>
      </w:r>
    </w:p>
    <w:p w14:paraId="16735C0E" w14:textId="34C3912B" w:rsidR="00B21073" w:rsidRPr="00DE7443" w:rsidRDefault="00B21073" w:rsidP="00B30059">
      <w:pPr>
        <w:pStyle w:val="Liststycke"/>
        <w:numPr>
          <w:ilvl w:val="0"/>
          <w:numId w:val="11"/>
        </w:numPr>
        <w:rPr>
          <w:lang w:val="sv-SE"/>
        </w:rPr>
      </w:pPr>
      <w:r w:rsidRPr="000358BB">
        <w:rPr>
          <w:color w:val="FF0000"/>
          <w:lang w:val="sv-SE"/>
        </w:rPr>
        <w:t>i tillämpliga fall, krav på personuppgiftsbiträdesavtal</w:t>
      </w:r>
      <w:r w:rsidRPr="00DE7443">
        <w:rPr>
          <w:lang w:val="sv-SE"/>
        </w:rPr>
        <w:t>,</w:t>
      </w:r>
    </w:p>
    <w:p w14:paraId="6956464F" w14:textId="69FBAA41" w:rsidR="00257A5E" w:rsidRPr="00DE7443" w:rsidRDefault="008F4C71" w:rsidP="00B30059">
      <w:pPr>
        <w:pStyle w:val="Liststycke"/>
        <w:numPr>
          <w:ilvl w:val="0"/>
          <w:numId w:val="11"/>
        </w:numPr>
        <w:rPr>
          <w:lang w:val="sv-SE"/>
        </w:rPr>
      </w:pPr>
      <w:bookmarkStart w:id="18" w:name="_Hlk88134265"/>
      <w:r w:rsidRPr="00DE7443">
        <w:rPr>
          <w:lang w:val="sv-SE"/>
        </w:rPr>
        <w:t>r</w:t>
      </w:r>
      <w:r w:rsidR="00257A5E" w:rsidRPr="00DE7443">
        <w:rPr>
          <w:lang w:val="sv-SE"/>
        </w:rPr>
        <w:t>iktlinjer för styrning, uppföljning och revidering av uppdraget</w:t>
      </w:r>
      <w:bookmarkEnd w:id="18"/>
      <w:r w:rsidRPr="00DE7443">
        <w:rPr>
          <w:lang w:val="sv-SE"/>
        </w:rPr>
        <w:t>,</w:t>
      </w:r>
    </w:p>
    <w:p w14:paraId="2DD434B8" w14:textId="76BF8249" w:rsidR="00257A5E" w:rsidRPr="00DE7443" w:rsidRDefault="00257A5E" w:rsidP="00B30059">
      <w:pPr>
        <w:pStyle w:val="Liststycke"/>
        <w:numPr>
          <w:ilvl w:val="0"/>
          <w:numId w:val="11"/>
        </w:numPr>
        <w:rPr>
          <w:lang w:val="sv-SE"/>
        </w:rPr>
      </w:pPr>
      <w:r w:rsidRPr="00DE7443">
        <w:rPr>
          <w:lang w:val="sv-SE"/>
        </w:rPr>
        <w:t>krav på leverantörens kompetens, kvalité och internkontroll</w:t>
      </w:r>
      <w:r w:rsidR="008F4C71" w:rsidRPr="00DE7443">
        <w:rPr>
          <w:lang w:val="sv-SE"/>
        </w:rPr>
        <w:t>,</w:t>
      </w:r>
    </w:p>
    <w:p w14:paraId="40F73F86" w14:textId="27843A16" w:rsidR="00257A5E" w:rsidRPr="00DE7443" w:rsidRDefault="00257A5E" w:rsidP="00B30059">
      <w:pPr>
        <w:pStyle w:val="Liststycke"/>
        <w:numPr>
          <w:ilvl w:val="0"/>
          <w:numId w:val="11"/>
        </w:numPr>
        <w:rPr>
          <w:lang w:val="sv-SE"/>
        </w:rPr>
      </w:pPr>
      <w:r w:rsidRPr="00DE7443">
        <w:rPr>
          <w:lang w:val="sv-SE"/>
        </w:rPr>
        <w:t>krav på beredskapsplan eller motsvarande</w:t>
      </w:r>
      <w:r w:rsidR="00B24708" w:rsidRPr="00DE7443">
        <w:rPr>
          <w:lang w:val="sv-SE"/>
        </w:rPr>
        <w:t xml:space="preserve"> </w:t>
      </w:r>
      <w:r w:rsidR="00B24708" w:rsidRPr="000358BB">
        <w:rPr>
          <w:color w:val="FF0000"/>
          <w:lang w:val="sv-SE"/>
        </w:rPr>
        <w:t>samt test av beredskapsplan</w:t>
      </w:r>
      <w:r w:rsidR="008F4C71" w:rsidRPr="00DE7443">
        <w:rPr>
          <w:lang w:val="sv-SE"/>
        </w:rPr>
        <w:t>,</w:t>
      </w:r>
    </w:p>
    <w:p w14:paraId="684CD8DC" w14:textId="5F2D8385" w:rsidR="00257A5E" w:rsidRPr="000358BB" w:rsidRDefault="00257A5E" w:rsidP="00AD62E9">
      <w:pPr>
        <w:pStyle w:val="Liststycke"/>
        <w:numPr>
          <w:ilvl w:val="0"/>
          <w:numId w:val="11"/>
        </w:numPr>
        <w:tabs>
          <w:tab w:val="left" w:pos="709"/>
        </w:tabs>
        <w:rPr>
          <w:color w:val="FF0000"/>
          <w:lang w:val="sv-SE"/>
        </w:rPr>
      </w:pPr>
      <w:r w:rsidRPr="00DE7443">
        <w:rPr>
          <w:lang w:val="sv-SE"/>
        </w:rPr>
        <w:t xml:space="preserve">krav på möjlighet för Finansinspektionen att bedriva tillsyn av den utlagda       </w:t>
      </w:r>
      <w:r w:rsidRPr="00DE7443">
        <w:rPr>
          <w:lang w:val="sv-SE"/>
        </w:rPr>
        <w:tab/>
        <w:t>verksamheten</w:t>
      </w:r>
      <w:r w:rsidR="00FE4B2A" w:rsidRPr="00DE7443">
        <w:rPr>
          <w:lang w:val="sv-SE"/>
        </w:rPr>
        <w:t xml:space="preserve"> på plats i leverantörens </w:t>
      </w:r>
      <w:r w:rsidR="00FE4B2A" w:rsidRPr="000358BB">
        <w:rPr>
          <w:color w:val="FF0000"/>
          <w:lang w:val="sv-SE"/>
        </w:rPr>
        <w:t>lokaler</w:t>
      </w:r>
      <w:r w:rsidR="00D45B18" w:rsidRPr="000358BB">
        <w:rPr>
          <w:color w:val="FF0000"/>
          <w:lang w:val="sv-SE"/>
        </w:rPr>
        <w:t xml:space="preserve"> (detta inkluderar också att bolagets interna och externa revisorer får tillgång till uppgifter om den utlagda verksamheten)</w:t>
      </w:r>
      <w:r w:rsidR="008F4C71" w:rsidRPr="000358BB">
        <w:rPr>
          <w:color w:val="FF0000"/>
          <w:lang w:val="sv-SE"/>
        </w:rPr>
        <w:t>,</w:t>
      </w:r>
    </w:p>
    <w:p w14:paraId="701B7110" w14:textId="57BAA8A8" w:rsidR="00D45B18" w:rsidRPr="00DE7443" w:rsidRDefault="00D45B18" w:rsidP="00B30059">
      <w:pPr>
        <w:pStyle w:val="Liststycke"/>
        <w:numPr>
          <w:ilvl w:val="0"/>
          <w:numId w:val="11"/>
        </w:numPr>
        <w:tabs>
          <w:tab w:val="left" w:pos="426"/>
        </w:tabs>
        <w:rPr>
          <w:lang w:val="sv-SE"/>
        </w:rPr>
      </w:pPr>
      <w:r w:rsidRPr="000358BB">
        <w:rPr>
          <w:color w:val="FF0000"/>
          <w:lang w:val="sv-SE"/>
        </w:rPr>
        <w:t>krav på information och rapportering</w:t>
      </w:r>
      <w:r w:rsidRPr="00DE7443">
        <w:rPr>
          <w:lang w:val="sv-SE"/>
        </w:rPr>
        <w:t>,</w:t>
      </w:r>
    </w:p>
    <w:p w14:paraId="67286050" w14:textId="55E2393E" w:rsidR="00257A5E" w:rsidRPr="00DE7443" w:rsidRDefault="00257A5E" w:rsidP="00B30059">
      <w:pPr>
        <w:pStyle w:val="Liststycke"/>
        <w:numPr>
          <w:ilvl w:val="0"/>
          <w:numId w:val="11"/>
        </w:numPr>
        <w:tabs>
          <w:tab w:val="left" w:pos="426"/>
        </w:tabs>
        <w:rPr>
          <w:lang w:val="sv-SE"/>
        </w:rPr>
      </w:pPr>
      <w:r w:rsidRPr="00DE7443">
        <w:rPr>
          <w:lang w:val="sv-SE"/>
        </w:rPr>
        <w:t xml:space="preserve">att leverantören skall ha riktlinjer avseende jäv och intressekonflikter och </w:t>
      </w:r>
      <w:r w:rsidRPr="00DE7443">
        <w:rPr>
          <w:lang w:val="sv-SE"/>
        </w:rPr>
        <w:tab/>
        <w:t>skall beskriva hur dessa kontrolleras</w:t>
      </w:r>
      <w:r w:rsidR="008F4C71" w:rsidRPr="00DE7443">
        <w:rPr>
          <w:lang w:val="sv-SE"/>
        </w:rPr>
        <w:t>,</w:t>
      </w:r>
    </w:p>
    <w:p w14:paraId="1303C896" w14:textId="62BAEC64" w:rsidR="00257A5E" w:rsidRPr="00DE7443" w:rsidRDefault="00257A5E" w:rsidP="00B30059">
      <w:pPr>
        <w:pStyle w:val="Liststycke"/>
        <w:numPr>
          <w:ilvl w:val="0"/>
          <w:numId w:val="11"/>
        </w:numPr>
        <w:rPr>
          <w:lang w:val="sv-SE"/>
        </w:rPr>
      </w:pPr>
      <w:r w:rsidRPr="00DE7443">
        <w:rPr>
          <w:lang w:val="sv-SE"/>
        </w:rPr>
        <w:t>avtalstid</w:t>
      </w:r>
      <w:r w:rsidR="003F7649" w:rsidRPr="00DE7443">
        <w:rPr>
          <w:lang w:val="sv-SE"/>
        </w:rPr>
        <w:t xml:space="preserve"> och uppsägningstid</w:t>
      </w:r>
      <w:r w:rsidR="008F4C71" w:rsidRPr="00DE7443">
        <w:rPr>
          <w:lang w:val="sv-SE"/>
        </w:rPr>
        <w:t>,</w:t>
      </w:r>
    </w:p>
    <w:p w14:paraId="24438CE5" w14:textId="36415CB8" w:rsidR="006340EE" w:rsidRPr="00DE7443" w:rsidRDefault="00257A5E" w:rsidP="00B30059">
      <w:pPr>
        <w:pStyle w:val="Liststycke"/>
        <w:numPr>
          <w:ilvl w:val="0"/>
          <w:numId w:val="11"/>
        </w:numPr>
        <w:tabs>
          <w:tab w:val="left" w:pos="709"/>
        </w:tabs>
        <w:spacing w:after="120"/>
        <w:rPr>
          <w:lang w:val="sv-SE"/>
        </w:rPr>
      </w:pPr>
      <w:r w:rsidRPr="00DE7443">
        <w:rPr>
          <w:lang w:val="sv-SE"/>
        </w:rPr>
        <w:t xml:space="preserve">att leverantören har riktlinjer avseende rapportering av väsentliga      </w:t>
      </w:r>
      <w:r w:rsidRPr="00DE7443">
        <w:rPr>
          <w:lang w:val="sv-SE"/>
        </w:rPr>
        <w:tab/>
        <w:t>händelser och kan beskriva hur dessa dokumenteras och rapporteras</w:t>
      </w:r>
      <w:r w:rsidR="004B411B" w:rsidRPr="00DE7443">
        <w:rPr>
          <w:lang w:val="sv-SE"/>
        </w:rPr>
        <w:t xml:space="preserve">, </w:t>
      </w:r>
    </w:p>
    <w:p w14:paraId="43A9C628" w14:textId="33E22F0C" w:rsidR="004B411B" w:rsidRPr="000358BB" w:rsidRDefault="004B411B" w:rsidP="00B30059">
      <w:pPr>
        <w:pStyle w:val="Liststycke"/>
        <w:numPr>
          <w:ilvl w:val="0"/>
          <w:numId w:val="11"/>
        </w:numPr>
        <w:tabs>
          <w:tab w:val="left" w:pos="709"/>
        </w:tabs>
        <w:spacing w:after="120"/>
        <w:rPr>
          <w:color w:val="FF0000"/>
          <w:lang w:val="sv-SE"/>
        </w:rPr>
      </w:pPr>
      <w:bookmarkStart w:id="19" w:name="_Hlk88134341"/>
      <w:r w:rsidRPr="000358BB">
        <w:rPr>
          <w:color w:val="FF0000"/>
          <w:lang w:val="sv-SE"/>
        </w:rPr>
        <w:t>ersättning, prisjustering, fakturering och betalningsvillkor,</w:t>
      </w:r>
    </w:p>
    <w:p w14:paraId="048ED8B0" w14:textId="01CD7FBA" w:rsidR="004B411B" w:rsidRPr="000358BB" w:rsidRDefault="004B411B" w:rsidP="00B30059">
      <w:pPr>
        <w:pStyle w:val="Liststycke"/>
        <w:numPr>
          <w:ilvl w:val="0"/>
          <w:numId w:val="11"/>
        </w:numPr>
        <w:tabs>
          <w:tab w:val="left" w:pos="709"/>
        </w:tabs>
        <w:spacing w:after="120"/>
        <w:rPr>
          <w:color w:val="FF0000"/>
          <w:lang w:val="sv-SE"/>
        </w:rPr>
      </w:pPr>
      <w:r w:rsidRPr="000358BB">
        <w:rPr>
          <w:color w:val="FF0000"/>
          <w:lang w:val="sv-SE"/>
        </w:rPr>
        <w:t xml:space="preserve">skatter och avgifter, </w:t>
      </w:r>
    </w:p>
    <w:p w14:paraId="5EF1EB0F" w14:textId="2973E4F1" w:rsidR="004B411B" w:rsidRPr="000358BB" w:rsidRDefault="004B411B" w:rsidP="00B30059">
      <w:pPr>
        <w:pStyle w:val="Liststycke"/>
        <w:numPr>
          <w:ilvl w:val="0"/>
          <w:numId w:val="11"/>
        </w:numPr>
        <w:tabs>
          <w:tab w:val="left" w:pos="709"/>
        </w:tabs>
        <w:spacing w:after="120"/>
        <w:rPr>
          <w:color w:val="FF0000"/>
          <w:lang w:val="sv-SE"/>
        </w:rPr>
      </w:pPr>
      <w:r w:rsidRPr="000358BB">
        <w:rPr>
          <w:color w:val="FF0000"/>
          <w:lang w:val="sv-SE"/>
        </w:rPr>
        <w:t xml:space="preserve">när och hur uppdrag får läggas ut på underleverantörer, </w:t>
      </w:r>
    </w:p>
    <w:p w14:paraId="70595BBC" w14:textId="7B930CA2" w:rsidR="004B411B" w:rsidRPr="000358BB" w:rsidRDefault="00B21073" w:rsidP="00B30059">
      <w:pPr>
        <w:pStyle w:val="Liststycke"/>
        <w:numPr>
          <w:ilvl w:val="0"/>
          <w:numId w:val="11"/>
        </w:numPr>
        <w:tabs>
          <w:tab w:val="left" w:pos="709"/>
        </w:tabs>
        <w:spacing w:after="120"/>
        <w:rPr>
          <w:color w:val="FF0000"/>
          <w:lang w:val="sv-SE"/>
        </w:rPr>
      </w:pPr>
      <w:r w:rsidRPr="000358BB">
        <w:rPr>
          <w:color w:val="FF0000"/>
          <w:lang w:val="sv-SE"/>
        </w:rPr>
        <w:t>om tillämpligt, krav på försäkring,</w:t>
      </w:r>
    </w:p>
    <w:p w14:paraId="352F6507" w14:textId="7A9AC736" w:rsidR="00B21073" w:rsidRPr="000358BB" w:rsidRDefault="00B21073" w:rsidP="00B30059">
      <w:pPr>
        <w:pStyle w:val="Liststycke"/>
        <w:numPr>
          <w:ilvl w:val="0"/>
          <w:numId w:val="11"/>
        </w:numPr>
        <w:tabs>
          <w:tab w:val="left" w:pos="709"/>
        </w:tabs>
        <w:spacing w:after="120"/>
        <w:rPr>
          <w:color w:val="FF0000"/>
          <w:lang w:val="sv-SE"/>
        </w:rPr>
      </w:pPr>
      <w:r w:rsidRPr="000358BB">
        <w:rPr>
          <w:color w:val="FF0000"/>
          <w:lang w:val="sv-SE"/>
        </w:rPr>
        <w:t>force majure</w:t>
      </w:r>
      <w:r w:rsidR="00D45B18" w:rsidRPr="000358BB">
        <w:rPr>
          <w:color w:val="FF0000"/>
          <w:lang w:val="sv-SE"/>
        </w:rPr>
        <w:t xml:space="preserve">, </w:t>
      </w:r>
    </w:p>
    <w:p w14:paraId="6EC41EDD" w14:textId="432B190D" w:rsidR="00D45B18" w:rsidRPr="000358BB" w:rsidRDefault="00D45B18" w:rsidP="00B30059">
      <w:pPr>
        <w:pStyle w:val="Liststycke"/>
        <w:numPr>
          <w:ilvl w:val="0"/>
          <w:numId w:val="11"/>
        </w:numPr>
        <w:tabs>
          <w:tab w:val="left" w:pos="709"/>
        </w:tabs>
        <w:spacing w:after="120"/>
        <w:rPr>
          <w:color w:val="FF0000"/>
          <w:lang w:val="sv-SE"/>
        </w:rPr>
      </w:pPr>
      <w:r w:rsidRPr="000358BB">
        <w:rPr>
          <w:color w:val="FF0000"/>
          <w:lang w:val="sv-SE"/>
        </w:rPr>
        <w:t>rättigheter till material,</w:t>
      </w:r>
    </w:p>
    <w:p w14:paraId="2D552EA1" w14:textId="1FE66FB4" w:rsidR="00D45B18" w:rsidRPr="000358BB" w:rsidRDefault="00D45B18" w:rsidP="00B30059">
      <w:pPr>
        <w:pStyle w:val="Liststycke"/>
        <w:numPr>
          <w:ilvl w:val="0"/>
          <w:numId w:val="11"/>
        </w:numPr>
        <w:tabs>
          <w:tab w:val="left" w:pos="709"/>
        </w:tabs>
        <w:spacing w:after="120"/>
        <w:rPr>
          <w:color w:val="FF0000"/>
          <w:lang w:val="sv-SE"/>
        </w:rPr>
      </w:pPr>
      <w:r w:rsidRPr="000358BB">
        <w:rPr>
          <w:color w:val="FF0000"/>
          <w:lang w:val="sv-SE"/>
        </w:rPr>
        <w:t>fel, förseningar och brister,</w:t>
      </w:r>
    </w:p>
    <w:p w14:paraId="4A06A79B" w14:textId="68350069" w:rsidR="00B21073" w:rsidRPr="000358BB" w:rsidRDefault="00B21073" w:rsidP="00B30059">
      <w:pPr>
        <w:pStyle w:val="Liststycke"/>
        <w:numPr>
          <w:ilvl w:val="0"/>
          <w:numId w:val="11"/>
        </w:numPr>
        <w:tabs>
          <w:tab w:val="left" w:pos="709"/>
        </w:tabs>
        <w:spacing w:after="120"/>
        <w:rPr>
          <w:color w:val="FF0000"/>
          <w:lang w:val="sv-SE"/>
        </w:rPr>
      </w:pPr>
      <w:r w:rsidRPr="000358BB">
        <w:rPr>
          <w:color w:val="FF0000"/>
          <w:lang w:val="sv-SE"/>
        </w:rPr>
        <w:t>överlåtelse av avtal, rättigheter och skyldigheter,</w:t>
      </w:r>
    </w:p>
    <w:p w14:paraId="245A62EE" w14:textId="04C5CF1B" w:rsidR="00B24708" w:rsidRPr="000358BB" w:rsidRDefault="00B24708" w:rsidP="00B30059">
      <w:pPr>
        <w:pStyle w:val="Liststycke"/>
        <w:numPr>
          <w:ilvl w:val="0"/>
          <w:numId w:val="11"/>
        </w:numPr>
        <w:rPr>
          <w:color w:val="FF0000"/>
          <w:lang w:val="sv-SE"/>
        </w:rPr>
      </w:pPr>
      <w:bookmarkStart w:id="20" w:name="_Hlk88134321"/>
      <w:bookmarkEnd w:id="19"/>
      <w:r w:rsidRPr="000358BB">
        <w:rPr>
          <w:color w:val="FF0000"/>
          <w:lang w:val="sv-SE"/>
        </w:rPr>
        <w:t xml:space="preserve">leverantörens medverkan vid upphandling och återgång och behjälplighet med eventuell överföring av uppdraget och uppgifter till en ny leverantör eller bolaget, </w:t>
      </w:r>
      <w:r w:rsidR="00B30059" w:rsidRPr="000358BB">
        <w:rPr>
          <w:color w:val="FF0000"/>
          <w:lang w:val="sv-SE"/>
        </w:rPr>
        <w:t>samt</w:t>
      </w:r>
    </w:p>
    <w:bookmarkEnd w:id="20"/>
    <w:p w14:paraId="52C7469D" w14:textId="075FFA06" w:rsidR="00B24708" w:rsidRPr="000358BB" w:rsidRDefault="00B24708" w:rsidP="00B30059">
      <w:pPr>
        <w:pStyle w:val="Liststycke"/>
        <w:numPr>
          <w:ilvl w:val="0"/>
          <w:numId w:val="11"/>
        </w:numPr>
        <w:tabs>
          <w:tab w:val="left" w:pos="709"/>
        </w:tabs>
        <w:spacing w:after="120"/>
        <w:rPr>
          <w:color w:val="FF0000"/>
          <w:lang w:val="sv-SE"/>
        </w:rPr>
      </w:pPr>
      <w:r w:rsidRPr="000358BB">
        <w:rPr>
          <w:color w:val="FF0000"/>
          <w:lang w:val="sv-SE"/>
        </w:rPr>
        <w:t>tillämplig lag och tvistefora</w:t>
      </w:r>
      <w:r w:rsidR="00B30059" w:rsidRPr="000358BB">
        <w:rPr>
          <w:color w:val="FF0000"/>
          <w:lang w:val="sv-SE"/>
        </w:rPr>
        <w:t>.</w:t>
      </w:r>
    </w:p>
    <w:p w14:paraId="19A4A9D4" w14:textId="77777777" w:rsidR="0031329F" w:rsidRPr="00DE7443" w:rsidRDefault="0031329F" w:rsidP="006340EE">
      <w:pPr>
        <w:pStyle w:val="Liststycke"/>
        <w:tabs>
          <w:tab w:val="left" w:pos="709"/>
        </w:tabs>
        <w:spacing w:before="240"/>
        <w:ind w:left="426"/>
        <w:rPr>
          <w:lang w:val="sv-SE"/>
        </w:rPr>
      </w:pPr>
    </w:p>
    <w:p w14:paraId="222AD88F" w14:textId="01FEDAA0" w:rsidR="006340EE" w:rsidRPr="000358BB" w:rsidRDefault="006340EE" w:rsidP="00F14D23">
      <w:pPr>
        <w:tabs>
          <w:tab w:val="left" w:pos="709"/>
        </w:tabs>
        <w:spacing w:before="240"/>
        <w:rPr>
          <w:color w:val="FF0000"/>
        </w:rPr>
      </w:pPr>
      <w:r w:rsidRPr="00F14D23">
        <w:t>Bolaget ska även ta hänsyn till om tjänsteleverantören tillämpar en lämplig etisk standard eller har en uppförandekod (Code of Conduct).</w:t>
      </w:r>
      <w:r w:rsidR="00D7014E">
        <w:t xml:space="preserve"> </w:t>
      </w:r>
      <w:r w:rsidR="00D7014E" w:rsidRPr="000358BB">
        <w:rPr>
          <w:color w:val="FF0000"/>
        </w:rPr>
        <w:t xml:space="preserve">Vidare ska avtalet, för det fall tjänsten avser en molntjänst eller en IKT-tjänst, anpassas för att överensstämma med EIOPA:s riktlinjer för sådana tjänster. </w:t>
      </w:r>
    </w:p>
    <w:p w14:paraId="20AB3063" w14:textId="156DBB9B" w:rsidR="00BA6A8B" w:rsidRPr="00F14D23" w:rsidRDefault="006A3C6B" w:rsidP="00F14D23">
      <w:pPr>
        <w:tabs>
          <w:tab w:val="left" w:pos="709"/>
        </w:tabs>
        <w:spacing w:before="240"/>
      </w:pPr>
      <w:r>
        <w:lastRenderedPageBreak/>
        <w:t>A</w:t>
      </w:r>
      <w:r w:rsidR="00BA6A8B" w:rsidRPr="00F14D23">
        <w:t xml:space="preserve">vtalets innehåll ska innan signering stämmas av mot </w:t>
      </w:r>
      <w:r w:rsidR="00235064" w:rsidRPr="00F14D23">
        <w:t xml:space="preserve">vid var tid gällande </w:t>
      </w:r>
      <w:r w:rsidR="00BA6A8B" w:rsidRPr="00F14D23">
        <w:t>checklista</w:t>
      </w:r>
      <w:r w:rsidR="00235064" w:rsidRPr="00F14D23">
        <w:t xml:space="preserve"> (separat Exceldokument)</w:t>
      </w:r>
      <w:r w:rsidR="00E66E8C" w:rsidRPr="00F14D23">
        <w:t xml:space="preserve"> för att säkerställa aktuella regelverkskrav.</w:t>
      </w:r>
    </w:p>
    <w:p w14:paraId="0E99AE7B" w14:textId="0C6FBD21" w:rsidR="00B3610B" w:rsidRPr="000358BB" w:rsidRDefault="00B3610B" w:rsidP="00B3610B">
      <w:pPr>
        <w:pStyle w:val="Rubrik2"/>
        <w:tabs>
          <w:tab w:val="left" w:pos="567"/>
        </w:tabs>
        <w:rPr>
          <w:color w:val="FF0000"/>
        </w:rPr>
      </w:pPr>
      <w:bookmarkStart w:id="21" w:name="_Toc318197361"/>
      <w:r>
        <w:t>5</w:t>
      </w:r>
      <w:r w:rsidRPr="00DE7443">
        <w:t xml:space="preserve"> </w:t>
      </w:r>
      <w:r>
        <w:tab/>
      </w:r>
      <w:r w:rsidRPr="000358BB">
        <w:rPr>
          <w:color w:val="FF0000"/>
        </w:rPr>
        <w:t>Uppföljning av utlagd verksamhet</w:t>
      </w:r>
    </w:p>
    <w:p w14:paraId="3EBCBD51" w14:textId="69B7A9C9" w:rsidR="00B3610B" w:rsidRPr="000358BB" w:rsidRDefault="00B3610B" w:rsidP="00B3610B">
      <w:pPr>
        <w:rPr>
          <w:color w:val="FF0000"/>
        </w:rPr>
      </w:pPr>
    </w:p>
    <w:p w14:paraId="45F96A4C" w14:textId="00BCF087" w:rsidR="00B3610B" w:rsidRPr="000358BB" w:rsidRDefault="008C32C1" w:rsidP="00B3610B">
      <w:pPr>
        <w:rPr>
          <w:color w:val="FF0000"/>
        </w:rPr>
      </w:pPr>
      <w:r w:rsidRPr="000358BB">
        <w:rPr>
          <w:color w:val="FF0000"/>
        </w:rPr>
        <w:t>Bolagets VD ansvarar för att löpande följa upp den verksamhet som utförs på uppdragsavtal. VD:s ansvar för uppföljning kan delegeras.</w:t>
      </w:r>
    </w:p>
    <w:p w14:paraId="4934BCFD" w14:textId="6B641DFE" w:rsidR="00A1795F" w:rsidRPr="000358BB" w:rsidRDefault="00A1795F" w:rsidP="00B3610B">
      <w:pPr>
        <w:rPr>
          <w:color w:val="FF0000"/>
        </w:rPr>
      </w:pPr>
      <w:r w:rsidRPr="000358BB">
        <w:rPr>
          <w:color w:val="FF0000"/>
        </w:rPr>
        <w:t xml:space="preserve">Vid uppföljning av utlagd verksamhet ska </w:t>
      </w:r>
      <w:r w:rsidRPr="000358BB">
        <w:rPr>
          <w:color w:val="FF0000"/>
          <w:u w:val="single"/>
        </w:rPr>
        <w:t>Bilaga 2</w:t>
      </w:r>
      <w:r w:rsidRPr="000358BB">
        <w:rPr>
          <w:color w:val="FF0000"/>
        </w:rPr>
        <w:t xml:space="preserve"> – Checklista vid uppföljning av utlagd verksamhet tillämpas. </w:t>
      </w:r>
    </w:p>
    <w:p w14:paraId="7ADF86E4" w14:textId="22CB1771" w:rsidR="00A1795F" w:rsidRPr="000358BB" w:rsidRDefault="00A1795F" w:rsidP="00B3610B">
      <w:pPr>
        <w:rPr>
          <w:color w:val="FF0000"/>
        </w:rPr>
      </w:pPr>
      <w:r w:rsidRPr="000358BB">
        <w:rPr>
          <w:color w:val="FF0000"/>
        </w:rPr>
        <w:t xml:space="preserve">Bolagets VD ansvarar för att styrelsen erhåller information </w:t>
      </w:r>
      <w:r w:rsidR="006E4CCE" w:rsidRPr="000358BB">
        <w:rPr>
          <w:color w:val="FF0000"/>
        </w:rPr>
        <w:t xml:space="preserve">om den utlagda verksamheten enligt de utvärderingar som genomförs. </w:t>
      </w:r>
    </w:p>
    <w:p w14:paraId="505CAE5B" w14:textId="77777777" w:rsidR="00B3610B" w:rsidRDefault="00B3610B" w:rsidP="00077142">
      <w:pPr>
        <w:pStyle w:val="Rubrik2"/>
        <w:tabs>
          <w:tab w:val="left" w:pos="567"/>
        </w:tabs>
      </w:pPr>
    </w:p>
    <w:p w14:paraId="3AE335F7" w14:textId="62116500" w:rsidR="00257A5E" w:rsidRPr="00DE7443" w:rsidRDefault="00B3610B" w:rsidP="00077142">
      <w:pPr>
        <w:pStyle w:val="Rubrik2"/>
        <w:tabs>
          <w:tab w:val="left" w:pos="567"/>
        </w:tabs>
      </w:pPr>
      <w:r>
        <w:t>6</w:t>
      </w:r>
      <w:r w:rsidR="00257A5E" w:rsidRPr="00DE7443">
        <w:t xml:space="preserve"> </w:t>
      </w:r>
      <w:r w:rsidR="00AD62E9">
        <w:tab/>
      </w:r>
      <w:r w:rsidR="00257A5E" w:rsidRPr="00DE7443">
        <w:t>Anmälan till Finansinspektionen</w:t>
      </w:r>
      <w:bookmarkEnd w:id="21"/>
    </w:p>
    <w:p w14:paraId="399A1D5F" w14:textId="51140D7A" w:rsidR="00257A5E" w:rsidRPr="00DE7443" w:rsidRDefault="00257A5E" w:rsidP="00F14D23">
      <w:pPr>
        <w:rPr>
          <w:rFonts w:ascii="Times New Roman" w:hAnsi="Times New Roman" w:cs="Times New Roman"/>
          <w:sz w:val="24"/>
        </w:rPr>
      </w:pPr>
      <w:r w:rsidRPr="00DE7443">
        <w:rPr>
          <w:rFonts w:ascii="Times New Roman" w:hAnsi="Times New Roman" w:cs="Times New Roman"/>
          <w:sz w:val="24"/>
        </w:rPr>
        <w:t>Om bolaget avser att lägga ut en betydande del av sin tillståndspliktiga verksamhet, eller verksamhet som har ett naturligt samband med denna eller dess stödfunktioner på en extern part, skall bolaget anmäla detta i förväg till Finansinspektionen.</w:t>
      </w:r>
    </w:p>
    <w:p w14:paraId="0955E62D" w14:textId="0D3AF4BB" w:rsidR="00A551AB" w:rsidRPr="00DE7443" w:rsidRDefault="00A551AB" w:rsidP="00F14D23">
      <w:pPr>
        <w:rPr>
          <w:rFonts w:ascii="Times New Roman" w:hAnsi="Times New Roman" w:cs="Times New Roman"/>
          <w:sz w:val="24"/>
        </w:rPr>
      </w:pPr>
      <w:r w:rsidRPr="000358BB">
        <w:rPr>
          <w:rFonts w:ascii="Times New Roman" w:hAnsi="Times New Roman" w:cs="Times New Roman"/>
          <w:color w:val="FF0000"/>
          <w:sz w:val="24"/>
        </w:rPr>
        <w:t xml:space="preserve">För utläggning av molntjänster ska EIOPAs:s riktlinjer för uppdragsavtal med molntjänstleverantörer, riktlinje 4, beaktas. </w:t>
      </w:r>
      <w:r w:rsidR="005529DA" w:rsidRPr="000358BB">
        <w:rPr>
          <w:rFonts w:ascii="Times New Roman" w:hAnsi="Times New Roman" w:cs="Times New Roman"/>
          <w:color w:val="FF0000"/>
          <w:sz w:val="24"/>
        </w:rPr>
        <w:t>I dessa anges vad som särskilt ska anges vid anmälan till Finansinspektionen avseende molntjänstleverantör</w:t>
      </w:r>
      <w:r w:rsidR="005529DA">
        <w:rPr>
          <w:rFonts w:ascii="Times New Roman" w:hAnsi="Times New Roman" w:cs="Times New Roman"/>
          <w:sz w:val="24"/>
        </w:rPr>
        <w:t xml:space="preserve">. </w:t>
      </w:r>
    </w:p>
    <w:p w14:paraId="12641962" w14:textId="77777777" w:rsidR="00F14D23" w:rsidRDefault="00F14D23" w:rsidP="00656390">
      <w:pPr>
        <w:rPr>
          <w:rFonts w:ascii="Times New Roman" w:eastAsiaTheme="majorEastAsia" w:hAnsi="Times New Roman" w:cs="Times New Roman"/>
          <w:b/>
          <w:bCs/>
          <w:sz w:val="24"/>
        </w:rPr>
      </w:pPr>
    </w:p>
    <w:p w14:paraId="13951A30" w14:textId="20164BBB" w:rsidR="00656390" w:rsidRPr="00DE7443" w:rsidRDefault="00656390" w:rsidP="00656390">
      <w:pPr>
        <w:rPr>
          <w:rFonts w:ascii="Times New Roman" w:eastAsiaTheme="majorEastAsia" w:hAnsi="Times New Roman" w:cs="Times New Roman"/>
          <w:b/>
          <w:bCs/>
          <w:sz w:val="24"/>
        </w:rPr>
      </w:pPr>
      <w:r w:rsidRPr="00DE7443">
        <w:rPr>
          <w:rFonts w:ascii="Times New Roman" w:eastAsiaTheme="majorEastAsia" w:hAnsi="Times New Roman" w:cs="Times New Roman"/>
          <w:b/>
          <w:bCs/>
          <w:sz w:val="24"/>
        </w:rPr>
        <w:t>Ändringshistorik</w:t>
      </w:r>
    </w:p>
    <w:tbl>
      <w:tblPr>
        <w:tblStyle w:val="Tabellrutnt"/>
        <w:tblW w:w="8500" w:type="dxa"/>
        <w:tblLook w:val="04A0" w:firstRow="1" w:lastRow="0" w:firstColumn="1" w:lastColumn="0" w:noHBand="0" w:noVBand="1"/>
      </w:tblPr>
      <w:tblGrid>
        <w:gridCol w:w="1016"/>
        <w:gridCol w:w="1973"/>
        <w:gridCol w:w="5511"/>
      </w:tblGrid>
      <w:tr w:rsidR="00656390" w:rsidRPr="00DE7443" w14:paraId="4DE325EA" w14:textId="77777777" w:rsidTr="006729D0">
        <w:trPr>
          <w:cnfStyle w:val="100000000000" w:firstRow="1" w:lastRow="0" w:firstColumn="0" w:lastColumn="0" w:oddVBand="0" w:evenVBand="0" w:oddHBand="0" w:evenHBand="0" w:firstRowFirstColumn="0" w:firstRowLastColumn="0" w:lastRowFirstColumn="0" w:lastRowLastColumn="0"/>
        </w:trPr>
        <w:tc>
          <w:tcPr>
            <w:tcW w:w="1003" w:type="dxa"/>
            <w:tcBorders>
              <w:top w:val="single" w:sz="4" w:space="0" w:color="auto"/>
              <w:left w:val="single" w:sz="4" w:space="0" w:color="auto"/>
              <w:bottom w:val="single" w:sz="4" w:space="0" w:color="auto"/>
              <w:right w:val="single" w:sz="4" w:space="0" w:color="auto"/>
            </w:tcBorders>
            <w:hideMark/>
          </w:tcPr>
          <w:p w14:paraId="5A1A6599" w14:textId="77777777" w:rsidR="00656390" w:rsidRPr="00DE7443" w:rsidRDefault="00656390" w:rsidP="008A3CDB">
            <w:pPr>
              <w:pStyle w:val="Sidhuvud"/>
              <w:tabs>
                <w:tab w:val="left" w:pos="2552"/>
                <w:tab w:val="left" w:pos="5245"/>
                <w:tab w:val="left" w:pos="6237"/>
              </w:tabs>
              <w:spacing w:before="100" w:beforeAutospacing="1" w:after="100"/>
              <w:rPr>
                <w:rFonts w:ascii="Times New Roman" w:hAnsi="Times New Roman" w:cs="Times New Roman"/>
                <w:b w:val="0"/>
                <w:sz w:val="24"/>
                <w:lang w:eastAsia="sv-SE"/>
              </w:rPr>
            </w:pPr>
            <w:r w:rsidRPr="00DE7443">
              <w:rPr>
                <w:rFonts w:ascii="Times New Roman" w:hAnsi="Times New Roman" w:cs="Times New Roman"/>
                <w:sz w:val="24"/>
                <w:lang w:eastAsia="sv-SE"/>
              </w:rPr>
              <w:t>Version</w:t>
            </w:r>
          </w:p>
        </w:tc>
        <w:tc>
          <w:tcPr>
            <w:tcW w:w="1976" w:type="dxa"/>
            <w:tcBorders>
              <w:top w:val="single" w:sz="4" w:space="0" w:color="auto"/>
              <w:left w:val="single" w:sz="4" w:space="0" w:color="auto"/>
              <w:bottom w:val="single" w:sz="4" w:space="0" w:color="auto"/>
              <w:right w:val="single" w:sz="4" w:space="0" w:color="auto"/>
            </w:tcBorders>
            <w:hideMark/>
          </w:tcPr>
          <w:p w14:paraId="41B88755" w14:textId="77777777" w:rsidR="00656390" w:rsidRPr="00DE7443" w:rsidRDefault="00656390" w:rsidP="008A3CDB">
            <w:pPr>
              <w:pStyle w:val="Sidhuvud"/>
              <w:tabs>
                <w:tab w:val="left" w:pos="2552"/>
                <w:tab w:val="left" w:pos="5245"/>
                <w:tab w:val="left" w:pos="6237"/>
              </w:tabs>
              <w:spacing w:before="100" w:beforeAutospacing="1" w:after="100"/>
              <w:rPr>
                <w:rFonts w:ascii="Times New Roman" w:hAnsi="Times New Roman" w:cs="Times New Roman"/>
                <w:b w:val="0"/>
                <w:sz w:val="24"/>
                <w:lang w:eastAsia="sv-SE"/>
              </w:rPr>
            </w:pPr>
            <w:r w:rsidRPr="00DE7443">
              <w:rPr>
                <w:rFonts w:ascii="Times New Roman" w:hAnsi="Times New Roman" w:cs="Times New Roman"/>
                <w:sz w:val="24"/>
                <w:lang w:eastAsia="sv-SE"/>
              </w:rPr>
              <w:t>Datum för ändring</w:t>
            </w:r>
          </w:p>
        </w:tc>
        <w:tc>
          <w:tcPr>
            <w:tcW w:w="5521" w:type="dxa"/>
            <w:tcBorders>
              <w:top w:val="single" w:sz="4" w:space="0" w:color="auto"/>
              <w:left w:val="single" w:sz="4" w:space="0" w:color="auto"/>
              <w:bottom w:val="single" w:sz="4" w:space="0" w:color="auto"/>
              <w:right w:val="single" w:sz="4" w:space="0" w:color="auto"/>
            </w:tcBorders>
            <w:hideMark/>
          </w:tcPr>
          <w:p w14:paraId="5F2C9F2B" w14:textId="77777777" w:rsidR="00656390" w:rsidRPr="00DE7443" w:rsidRDefault="00656390" w:rsidP="008A3CDB">
            <w:pPr>
              <w:pStyle w:val="Sidhuvud"/>
              <w:tabs>
                <w:tab w:val="left" w:pos="2552"/>
                <w:tab w:val="left" w:pos="5245"/>
                <w:tab w:val="left" w:pos="6237"/>
              </w:tabs>
              <w:spacing w:before="100" w:beforeAutospacing="1" w:after="100"/>
              <w:rPr>
                <w:rFonts w:ascii="Times New Roman" w:hAnsi="Times New Roman" w:cs="Times New Roman"/>
                <w:b w:val="0"/>
                <w:sz w:val="24"/>
                <w:lang w:eastAsia="sv-SE"/>
              </w:rPr>
            </w:pPr>
            <w:r w:rsidRPr="00DE7443">
              <w:rPr>
                <w:rFonts w:ascii="Times New Roman" w:hAnsi="Times New Roman" w:cs="Times New Roman"/>
                <w:sz w:val="24"/>
                <w:lang w:eastAsia="sv-SE"/>
              </w:rPr>
              <w:t>Beskrivning av ändring</w:t>
            </w:r>
          </w:p>
        </w:tc>
      </w:tr>
      <w:tr w:rsidR="00656390" w:rsidRPr="00DE7443" w14:paraId="45EBE988" w14:textId="77777777" w:rsidTr="006729D0">
        <w:tc>
          <w:tcPr>
            <w:tcW w:w="1003" w:type="dxa"/>
            <w:tcBorders>
              <w:top w:val="single" w:sz="4" w:space="0" w:color="auto"/>
              <w:left w:val="single" w:sz="4" w:space="0" w:color="auto"/>
              <w:bottom w:val="single" w:sz="4" w:space="0" w:color="auto"/>
              <w:right w:val="single" w:sz="4" w:space="0" w:color="auto"/>
            </w:tcBorders>
            <w:hideMark/>
          </w:tcPr>
          <w:p w14:paraId="1E324E10" w14:textId="77777777" w:rsidR="00656390" w:rsidRPr="00DE7443" w:rsidRDefault="00656390" w:rsidP="008A3CDB">
            <w:pPr>
              <w:pStyle w:val="Sidhuvud"/>
              <w:tabs>
                <w:tab w:val="left" w:pos="2552"/>
                <w:tab w:val="left" w:pos="5245"/>
                <w:tab w:val="left" w:pos="6237"/>
              </w:tabs>
              <w:spacing w:before="100" w:beforeAutospacing="1" w:after="100"/>
              <w:rPr>
                <w:rFonts w:ascii="Times New Roman" w:hAnsi="Times New Roman" w:cs="Times New Roman"/>
                <w:sz w:val="24"/>
                <w:lang w:eastAsia="sv-SE"/>
              </w:rPr>
            </w:pPr>
            <w:r w:rsidRPr="00DE7443">
              <w:rPr>
                <w:rFonts w:ascii="Times New Roman" w:hAnsi="Times New Roman" w:cs="Times New Roman"/>
                <w:sz w:val="24"/>
                <w:lang w:eastAsia="sv-SE"/>
              </w:rPr>
              <w:t>1</w:t>
            </w:r>
          </w:p>
        </w:tc>
        <w:tc>
          <w:tcPr>
            <w:tcW w:w="1976" w:type="dxa"/>
            <w:tcBorders>
              <w:top w:val="single" w:sz="4" w:space="0" w:color="auto"/>
              <w:left w:val="single" w:sz="4" w:space="0" w:color="auto"/>
              <w:bottom w:val="single" w:sz="4" w:space="0" w:color="auto"/>
              <w:right w:val="single" w:sz="4" w:space="0" w:color="auto"/>
            </w:tcBorders>
            <w:hideMark/>
          </w:tcPr>
          <w:p w14:paraId="0AE97D4E" w14:textId="77777777" w:rsidR="00656390" w:rsidRPr="00DE7443" w:rsidRDefault="00656390" w:rsidP="008A3CDB">
            <w:pPr>
              <w:rPr>
                <w:rFonts w:ascii="Times New Roman" w:hAnsi="Times New Roman" w:cs="Times New Roman"/>
                <w:sz w:val="24"/>
                <w:lang w:eastAsia="sv-SE"/>
              </w:rPr>
            </w:pPr>
          </w:p>
        </w:tc>
        <w:tc>
          <w:tcPr>
            <w:tcW w:w="5521" w:type="dxa"/>
            <w:tcBorders>
              <w:top w:val="single" w:sz="4" w:space="0" w:color="auto"/>
              <w:left w:val="single" w:sz="4" w:space="0" w:color="auto"/>
              <w:bottom w:val="single" w:sz="4" w:space="0" w:color="auto"/>
              <w:right w:val="single" w:sz="4" w:space="0" w:color="auto"/>
            </w:tcBorders>
            <w:hideMark/>
          </w:tcPr>
          <w:p w14:paraId="3A78C35F" w14:textId="77777777" w:rsidR="00656390" w:rsidRPr="00DE7443" w:rsidRDefault="00656390" w:rsidP="008A3CDB">
            <w:pPr>
              <w:pStyle w:val="Sidhuvud"/>
              <w:tabs>
                <w:tab w:val="left" w:pos="2552"/>
                <w:tab w:val="left" w:pos="5245"/>
                <w:tab w:val="left" w:pos="6237"/>
              </w:tabs>
              <w:spacing w:before="100" w:beforeAutospacing="1" w:after="100"/>
              <w:rPr>
                <w:rFonts w:ascii="Times New Roman" w:hAnsi="Times New Roman" w:cs="Times New Roman"/>
                <w:sz w:val="24"/>
                <w:lang w:eastAsia="sv-SE"/>
              </w:rPr>
            </w:pPr>
            <w:r w:rsidRPr="00DE7443">
              <w:rPr>
                <w:rFonts w:ascii="Times New Roman" w:hAnsi="Times New Roman" w:cs="Times New Roman"/>
                <w:sz w:val="24"/>
                <w:lang w:eastAsia="sv-SE"/>
              </w:rPr>
              <w:t>Första version</w:t>
            </w:r>
          </w:p>
        </w:tc>
      </w:tr>
      <w:tr w:rsidR="00656390" w:rsidRPr="00DE7443" w14:paraId="18A5635C" w14:textId="77777777" w:rsidTr="006729D0">
        <w:tc>
          <w:tcPr>
            <w:tcW w:w="1003" w:type="dxa"/>
            <w:tcBorders>
              <w:top w:val="single" w:sz="4" w:space="0" w:color="auto"/>
              <w:left w:val="single" w:sz="4" w:space="0" w:color="auto"/>
              <w:bottom w:val="single" w:sz="4" w:space="0" w:color="auto"/>
              <w:right w:val="single" w:sz="4" w:space="0" w:color="auto"/>
            </w:tcBorders>
            <w:hideMark/>
          </w:tcPr>
          <w:p w14:paraId="066ACDF7" w14:textId="77777777" w:rsidR="00656390" w:rsidRPr="00DE7443" w:rsidRDefault="00656390" w:rsidP="008A3CDB">
            <w:pPr>
              <w:pStyle w:val="Sidhuvud"/>
              <w:tabs>
                <w:tab w:val="left" w:pos="2552"/>
                <w:tab w:val="left" w:pos="5245"/>
                <w:tab w:val="left" w:pos="6237"/>
              </w:tabs>
              <w:spacing w:before="100" w:beforeAutospacing="1" w:after="100"/>
              <w:rPr>
                <w:rFonts w:ascii="Times New Roman" w:hAnsi="Times New Roman" w:cs="Times New Roman"/>
                <w:sz w:val="24"/>
                <w:lang w:eastAsia="sv-SE"/>
              </w:rPr>
            </w:pPr>
            <w:r w:rsidRPr="00DE7443">
              <w:rPr>
                <w:rFonts w:ascii="Times New Roman" w:hAnsi="Times New Roman" w:cs="Times New Roman"/>
                <w:sz w:val="24"/>
                <w:lang w:eastAsia="sv-SE"/>
              </w:rPr>
              <w:t>2</w:t>
            </w:r>
          </w:p>
        </w:tc>
        <w:tc>
          <w:tcPr>
            <w:tcW w:w="1976" w:type="dxa"/>
            <w:tcBorders>
              <w:top w:val="single" w:sz="4" w:space="0" w:color="auto"/>
              <w:left w:val="single" w:sz="4" w:space="0" w:color="auto"/>
              <w:bottom w:val="single" w:sz="4" w:space="0" w:color="auto"/>
              <w:right w:val="single" w:sz="4" w:space="0" w:color="auto"/>
            </w:tcBorders>
            <w:hideMark/>
          </w:tcPr>
          <w:p w14:paraId="4A6C421D" w14:textId="7E3C2EC0" w:rsidR="00656390" w:rsidRPr="00DE7443" w:rsidRDefault="00656390" w:rsidP="008A3CDB">
            <w:pPr>
              <w:rPr>
                <w:rFonts w:ascii="Times New Roman" w:hAnsi="Times New Roman" w:cs="Times New Roman"/>
                <w:sz w:val="24"/>
                <w:lang w:eastAsia="sv-SE"/>
              </w:rPr>
            </w:pPr>
            <w:r w:rsidRPr="00DE7443">
              <w:rPr>
                <w:rFonts w:ascii="Times New Roman" w:hAnsi="Times New Roman" w:cs="Times New Roman"/>
                <w:sz w:val="24"/>
                <w:lang w:eastAsia="sv-SE"/>
              </w:rPr>
              <w:t>2019-09-26</w:t>
            </w:r>
          </w:p>
        </w:tc>
        <w:tc>
          <w:tcPr>
            <w:tcW w:w="5521" w:type="dxa"/>
            <w:tcBorders>
              <w:top w:val="single" w:sz="4" w:space="0" w:color="auto"/>
              <w:left w:val="single" w:sz="4" w:space="0" w:color="auto"/>
              <w:bottom w:val="single" w:sz="4" w:space="0" w:color="auto"/>
              <w:right w:val="single" w:sz="4" w:space="0" w:color="auto"/>
            </w:tcBorders>
            <w:hideMark/>
          </w:tcPr>
          <w:p w14:paraId="36313405" w14:textId="3ECAEEA3" w:rsidR="00656390" w:rsidRPr="00DE7443" w:rsidRDefault="00656390" w:rsidP="008A3CDB">
            <w:pPr>
              <w:rPr>
                <w:rFonts w:ascii="Times New Roman" w:hAnsi="Times New Roman" w:cs="Times New Roman"/>
                <w:sz w:val="24"/>
                <w:lang w:eastAsia="sv-SE"/>
              </w:rPr>
            </w:pPr>
            <w:r w:rsidRPr="00DE7443">
              <w:rPr>
                <w:rFonts w:ascii="Times New Roman" w:hAnsi="Times New Roman" w:cs="Times New Roman"/>
                <w:sz w:val="24"/>
                <w:lang w:eastAsia="sv-SE"/>
              </w:rPr>
              <w:t>Tillägg under punkt 1.6 Riskanalys, kritisk eller viktig funktion/aktivitet</w:t>
            </w:r>
          </w:p>
        </w:tc>
      </w:tr>
      <w:tr w:rsidR="00201E0D" w:rsidRPr="00DE7443" w14:paraId="6AE2E0F2" w14:textId="77777777" w:rsidTr="006729D0">
        <w:tc>
          <w:tcPr>
            <w:tcW w:w="1003" w:type="dxa"/>
            <w:tcBorders>
              <w:top w:val="single" w:sz="4" w:space="0" w:color="auto"/>
              <w:left w:val="single" w:sz="4" w:space="0" w:color="auto"/>
              <w:bottom w:val="single" w:sz="4" w:space="0" w:color="auto"/>
              <w:right w:val="single" w:sz="4" w:space="0" w:color="auto"/>
            </w:tcBorders>
          </w:tcPr>
          <w:p w14:paraId="71618550" w14:textId="00909F65" w:rsidR="00201E0D" w:rsidRPr="00DE7443" w:rsidRDefault="00C91F5C" w:rsidP="008A3CDB">
            <w:pPr>
              <w:pStyle w:val="Sidhuvud"/>
              <w:tabs>
                <w:tab w:val="left" w:pos="2552"/>
                <w:tab w:val="left" w:pos="5245"/>
                <w:tab w:val="left" w:pos="6237"/>
              </w:tabs>
              <w:spacing w:before="100" w:beforeAutospacing="1" w:after="100"/>
              <w:rPr>
                <w:rFonts w:ascii="Times New Roman" w:hAnsi="Times New Roman" w:cs="Times New Roman"/>
                <w:sz w:val="24"/>
                <w:lang w:eastAsia="sv-SE"/>
              </w:rPr>
            </w:pPr>
            <w:r w:rsidRPr="00DE7443">
              <w:rPr>
                <w:rFonts w:ascii="Times New Roman" w:hAnsi="Times New Roman" w:cs="Times New Roman"/>
                <w:sz w:val="24"/>
                <w:lang w:eastAsia="sv-SE"/>
              </w:rPr>
              <w:t>3</w:t>
            </w:r>
          </w:p>
        </w:tc>
        <w:tc>
          <w:tcPr>
            <w:tcW w:w="1976" w:type="dxa"/>
            <w:tcBorders>
              <w:top w:val="single" w:sz="4" w:space="0" w:color="auto"/>
              <w:left w:val="single" w:sz="4" w:space="0" w:color="auto"/>
              <w:bottom w:val="single" w:sz="4" w:space="0" w:color="auto"/>
              <w:right w:val="single" w:sz="4" w:space="0" w:color="auto"/>
            </w:tcBorders>
          </w:tcPr>
          <w:p w14:paraId="45444AF8" w14:textId="73118CC4" w:rsidR="0013483F" w:rsidRPr="00DE7443" w:rsidRDefault="00C91F5C" w:rsidP="008A3CDB">
            <w:pPr>
              <w:rPr>
                <w:rFonts w:ascii="Times New Roman" w:hAnsi="Times New Roman" w:cs="Times New Roman"/>
                <w:sz w:val="24"/>
                <w:lang w:eastAsia="sv-SE"/>
              </w:rPr>
            </w:pPr>
            <w:r w:rsidRPr="00DE7443">
              <w:rPr>
                <w:rFonts w:ascii="Times New Roman" w:hAnsi="Times New Roman" w:cs="Times New Roman"/>
                <w:sz w:val="24"/>
                <w:lang w:eastAsia="sv-SE"/>
              </w:rPr>
              <w:t>2020-</w:t>
            </w:r>
            <w:r w:rsidR="0013483F" w:rsidRPr="00DE7443">
              <w:rPr>
                <w:rFonts w:ascii="Times New Roman" w:hAnsi="Times New Roman" w:cs="Times New Roman"/>
                <w:sz w:val="24"/>
                <w:lang w:eastAsia="sv-SE"/>
              </w:rPr>
              <w:t>06-16</w:t>
            </w:r>
          </w:p>
        </w:tc>
        <w:tc>
          <w:tcPr>
            <w:tcW w:w="5521" w:type="dxa"/>
            <w:tcBorders>
              <w:top w:val="single" w:sz="4" w:space="0" w:color="auto"/>
              <w:left w:val="single" w:sz="4" w:space="0" w:color="auto"/>
              <w:bottom w:val="single" w:sz="4" w:space="0" w:color="auto"/>
              <w:right w:val="single" w:sz="4" w:space="0" w:color="auto"/>
            </w:tcBorders>
          </w:tcPr>
          <w:p w14:paraId="67FCDE23" w14:textId="7413074E" w:rsidR="00201E0D" w:rsidRPr="00DE7443" w:rsidRDefault="0013483F" w:rsidP="008A3CDB">
            <w:pPr>
              <w:rPr>
                <w:rFonts w:ascii="Times New Roman" w:hAnsi="Times New Roman" w:cs="Times New Roman"/>
                <w:sz w:val="24"/>
                <w:lang w:eastAsia="sv-SE"/>
              </w:rPr>
            </w:pPr>
            <w:r w:rsidRPr="00DE7443">
              <w:rPr>
                <w:rFonts w:ascii="Times New Roman" w:hAnsi="Times New Roman" w:cs="Times New Roman"/>
                <w:sz w:val="24"/>
                <w:lang w:eastAsia="sv-SE"/>
              </w:rPr>
              <w:t>Rubrik 1.6 beställarkompetens. 1.7 riskanalys</w:t>
            </w:r>
            <w:r w:rsidR="008B1BD0" w:rsidRPr="00DE7443">
              <w:rPr>
                <w:rFonts w:ascii="Times New Roman" w:hAnsi="Times New Roman" w:cs="Times New Roman"/>
                <w:sz w:val="24"/>
                <w:lang w:eastAsia="sv-SE"/>
              </w:rPr>
              <w:t>, 2.0 uppdragsavtalets innehåll</w:t>
            </w:r>
          </w:p>
        </w:tc>
      </w:tr>
      <w:tr w:rsidR="00AF514E" w:rsidRPr="00DE7443" w14:paraId="33516FBC" w14:textId="77777777" w:rsidTr="00113DB5">
        <w:trPr>
          <w:trHeight w:val="804"/>
        </w:trPr>
        <w:tc>
          <w:tcPr>
            <w:tcW w:w="1003" w:type="dxa"/>
            <w:tcBorders>
              <w:top w:val="single" w:sz="4" w:space="0" w:color="auto"/>
              <w:left w:val="single" w:sz="4" w:space="0" w:color="auto"/>
              <w:bottom w:val="single" w:sz="4" w:space="0" w:color="auto"/>
              <w:right w:val="single" w:sz="4" w:space="0" w:color="auto"/>
            </w:tcBorders>
          </w:tcPr>
          <w:p w14:paraId="22B6E5B8" w14:textId="5638420F" w:rsidR="00AF514E" w:rsidRPr="00DE7443" w:rsidRDefault="00AF514E" w:rsidP="008A3CDB">
            <w:pPr>
              <w:pStyle w:val="Sidhuvud"/>
              <w:tabs>
                <w:tab w:val="left" w:pos="2552"/>
                <w:tab w:val="left" w:pos="5245"/>
                <w:tab w:val="left" w:pos="6237"/>
              </w:tabs>
              <w:spacing w:before="100" w:beforeAutospacing="1" w:after="100"/>
              <w:rPr>
                <w:rFonts w:ascii="Times New Roman" w:hAnsi="Times New Roman" w:cs="Times New Roman"/>
                <w:sz w:val="24"/>
                <w:lang w:eastAsia="sv-SE"/>
              </w:rPr>
            </w:pPr>
            <w:r w:rsidRPr="00DE7443">
              <w:rPr>
                <w:rFonts w:ascii="Times New Roman" w:hAnsi="Times New Roman" w:cs="Times New Roman"/>
                <w:sz w:val="24"/>
                <w:lang w:eastAsia="sv-SE"/>
              </w:rPr>
              <w:t>4</w:t>
            </w:r>
          </w:p>
        </w:tc>
        <w:tc>
          <w:tcPr>
            <w:tcW w:w="1976" w:type="dxa"/>
            <w:tcBorders>
              <w:top w:val="single" w:sz="4" w:space="0" w:color="auto"/>
              <w:left w:val="single" w:sz="4" w:space="0" w:color="auto"/>
              <w:bottom w:val="single" w:sz="4" w:space="0" w:color="auto"/>
              <w:right w:val="single" w:sz="4" w:space="0" w:color="auto"/>
            </w:tcBorders>
          </w:tcPr>
          <w:p w14:paraId="5D9776C9" w14:textId="6FEFB764" w:rsidR="00AF514E" w:rsidRPr="00DE7443" w:rsidRDefault="00AF514E" w:rsidP="008A3CDB">
            <w:pPr>
              <w:rPr>
                <w:rFonts w:ascii="Times New Roman" w:hAnsi="Times New Roman" w:cs="Times New Roman"/>
                <w:sz w:val="24"/>
                <w:lang w:eastAsia="sv-SE"/>
              </w:rPr>
            </w:pPr>
            <w:r w:rsidRPr="00DE7443">
              <w:rPr>
                <w:rFonts w:ascii="Times New Roman" w:hAnsi="Times New Roman" w:cs="Times New Roman"/>
                <w:sz w:val="24"/>
                <w:lang w:eastAsia="sv-SE"/>
              </w:rPr>
              <w:t>2021-06-08</w:t>
            </w:r>
          </w:p>
        </w:tc>
        <w:tc>
          <w:tcPr>
            <w:tcW w:w="5521" w:type="dxa"/>
            <w:tcBorders>
              <w:top w:val="single" w:sz="4" w:space="0" w:color="auto"/>
              <w:left w:val="single" w:sz="4" w:space="0" w:color="auto"/>
              <w:bottom w:val="single" w:sz="4" w:space="0" w:color="auto"/>
              <w:right w:val="single" w:sz="4" w:space="0" w:color="auto"/>
            </w:tcBorders>
          </w:tcPr>
          <w:p w14:paraId="16B4DB65" w14:textId="0AD9B4E9" w:rsidR="00AF514E" w:rsidRPr="00DE7443" w:rsidRDefault="00AF514E" w:rsidP="00113DB5">
            <w:pPr>
              <w:autoSpaceDE w:val="0"/>
              <w:autoSpaceDN w:val="0"/>
              <w:adjustRightInd w:val="0"/>
              <w:spacing w:after="0" w:line="240" w:lineRule="auto"/>
              <w:rPr>
                <w:rFonts w:ascii="Times New Roman" w:hAnsi="Times New Roman" w:cs="Times New Roman"/>
                <w:sz w:val="24"/>
                <w:lang w:eastAsia="sv-SE"/>
              </w:rPr>
            </w:pPr>
            <w:r w:rsidRPr="00DE7443">
              <w:rPr>
                <w:rFonts w:ascii="Times New Roman" w:hAnsi="Times New Roman" w:cs="Times New Roman"/>
                <w:sz w:val="24"/>
                <w:lang w:eastAsia="sv-SE"/>
              </w:rPr>
              <w:t xml:space="preserve">Tillägg rubrik 1.7 </w:t>
            </w:r>
            <w:r w:rsidRPr="00DE7443">
              <w:rPr>
                <w:rFonts w:ascii="Times New Roman" w:hAnsi="Times New Roman" w:cs="Times New Roman"/>
                <w:sz w:val="24"/>
              </w:rPr>
              <w:t>samt utvärdera molntjänster avseende informationssäkerhet och kontinuitetshantering för att undvika systemstörningar. (se checklista/utvärdering, separat bilaga)</w:t>
            </w:r>
          </w:p>
        </w:tc>
      </w:tr>
      <w:tr w:rsidR="00A5422F" w:rsidRPr="00DE7443" w14:paraId="146A9444" w14:textId="77777777" w:rsidTr="006729D0">
        <w:tc>
          <w:tcPr>
            <w:tcW w:w="1003" w:type="dxa"/>
            <w:tcBorders>
              <w:top w:val="single" w:sz="4" w:space="0" w:color="auto"/>
              <w:left w:val="single" w:sz="4" w:space="0" w:color="auto"/>
              <w:bottom w:val="single" w:sz="4" w:space="0" w:color="auto"/>
              <w:right w:val="single" w:sz="4" w:space="0" w:color="auto"/>
            </w:tcBorders>
          </w:tcPr>
          <w:p w14:paraId="45E6938F" w14:textId="179CB2C2" w:rsidR="00A5422F" w:rsidRPr="00DE7443" w:rsidRDefault="00A5422F" w:rsidP="008A3CDB">
            <w:pPr>
              <w:pStyle w:val="Sidhuvud"/>
              <w:tabs>
                <w:tab w:val="left" w:pos="2552"/>
                <w:tab w:val="left" w:pos="5245"/>
                <w:tab w:val="left" w:pos="6237"/>
              </w:tabs>
              <w:spacing w:before="100" w:beforeAutospacing="1" w:after="100"/>
              <w:rPr>
                <w:rFonts w:ascii="Times New Roman" w:hAnsi="Times New Roman" w:cs="Times New Roman"/>
                <w:sz w:val="24"/>
                <w:lang w:eastAsia="sv-SE"/>
              </w:rPr>
            </w:pPr>
            <w:r w:rsidRPr="00DE7443">
              <w:rPr>
                <w:rFonts w:ascii="Times New Roman" w:hAnsi="Times New Roman" w:cs="Times New Roman"/>
                <w:sz w:val="24"/>
                <w:lang w:eastAsia="sv-SE"/>
              </w:rPr>
              <w:t>5</w:t>
            </w:r>
          </w:p>
        </w:tc>
        <w:tc>
          <w:tcPr>
            <w:tcW w:w="1976" w:type="dxa"/>
            <w:tcBorders>
              <w:top w:val="single" w:sz="4" w:space="0" w:color="auto"/>
              <w:left w:val="single" w:sz="4" w:space="0" w:color="auto"/>
              <w:bottom w:val="single" w:sz="4" w:space="0" w:color="auto"/>
              <w:right w:val="single" w:sz="4" w:space="0" w:color="auto"/>
            </w:tcBorders>
          </w:tcPr>
          <w:p w14:paraId="39B79C6E" w14:textId="6C0E7661" w:rsidR="00A5422F" w:rsidRPr="00DE7443" w:rsidRDefault="00A5422F" w:rsidP="008A3CDB">
            <w:pPr>
              <w:rPr>
                <w:rFonts w:ascii="Times New Roman" w:hAnsi="Times New Roman" w:cs="Times New Roman"/>
                <w:sz w:val="24"/>
                <w:lang w:eastAsia="sv-SE"/>
              </w:rPr>
            </w:pPr>
            <w:r w:rsidRPr="00DE7443">
              <w:rPr>
                <w:rFonts w:ascii="Times New Roman" w:hAnsi="Times New Roman" w:cs="Times New Roman"/>
                <w:sz w:val="24"/>
                <w:lang w:eastAsia="sv-SE"/>
              </w:rPr>
              <w:t>2021</w:t>
            </w:r>
            <w:r w:rsidR="00296B65" w:rsidRPr="00DE7443">
              <w:rPr>
                <w:rFonts w:ascii="Times New Roman" w:hAnsi="Times New Roman" w:cs="Times New Roman"/>
                <w:sz w:val="24"/>
                <w:lang w:eastAsia="sv-SE"/>
              </w:rPr>
              <w:t>-09-27</w:t>
            </w:r>
          </w:p>
        </w:tc>
        <w:tc>
          <w:tcPr>
            <w:tcW w:w="5521" w:type="dxa"/>
            <w:tcBorders>
              <w:top w:val="single" w:sz="4" w:space="0" w:color="auto"/>
              <w:left w:val="single" w:sz="4" w:space="0" w:color="auto"/>
              <w:bottom w:val="single" w:sz="4" w:space="0" w:color="auto"/>
              <w:right w:val="single" w:sz="4" w:space="0" w:color="auto"/>
            </w:tcBorders>
          </w:tcPr>
          <w:p w14:paraId="53F90CBD" w14:textId="59EF423D" w:rsidR="00A5422F" w:rsidRPr="00DE7443" w:rsidRDefault="00296B65" w:rsidP="00AF514E">
            <w:pPr>
              <w:autoSpaceDE w:val="0"/>
              <w:autoSpaceDN w:val="0"/>
              <w:adjustRightInd w:val="0"/>
              <w:spacing w:after="0" w:line="240" w:lineRule="auto"/>
              <w:rPr>
                <w:rFonts w:ascii="Times New Roman" w:hAnsi="Times New Roman" w:cs="Times New Roman"/>
                <w:sz w:val="24"/>
                <w:lang w:eastAsia="sv-SE"/>
              </w:rPr>
            </w:pPr>
            <w:r w:rsidRPr="00DE7443">
              <w:rPr>
                <w:rFonts w:ascii="Times New Roman" w:hAnsi="Times New Roman" w:cs="Times New Roman"/>
                <w:sz w:val="24"/>
                <w:lang w:eastAsia="sv-SE"/>
              </w:rPr>
              <w:t xml:space="preserve">Tillägg </w:t>
            </w:r>
            <w:r w:rsidR="002037BC" w:rsidRPr="00DE7443">
              <w:rPr>
                <w:rFonts w:ascii="Times New Roman" w:hAnsi="Times New Roman" w:cs="Times New Roman"/>
                <w:sz w:val="24"/>
                <w:lang w:eastAsia="sv-SE"/>
              </w:rPr>
              <w:t xml:space="preserve">under punkten 2.0 </w:t>
            </w:r>
            <w:r w:rsidRPr="00DE7443">
              <w:rPr>
                <w:rFonts w:ascii="Times New Roman" w:hAnsi="Times New Roman" w:cs="Times New Roman"/>
                <w:sz w:val="24"/>
                <w:lang w:eastAsia="sv-SE"/>
              </w:rPr>
              <w:t xml:space="preserve">i enlighet med Artikel 274 i </w:t>
            </w:r>
            <w:r w:rsidR="002037BC" w:rsidRPr="00DE7443">
              <w:rPr>
                <w:rFonts w:ascii="Times New Roman" w:hAnsi="Times New Roman" w:cs="Times New Roman"/>
                <w:sz w:val="24"/>
                <w:lang w:eastAsia="sv-SE"/>
              </w:rPr>
              <w:t xml:space="preserve">2015/35 </w:t>
            </w:r>
            <w:r w:rsidR="00BD045B" w:rsidRPr="00DE7443">
              <w:rPr>
                <w:rFonts w:ascii="Times New Roman" w:hAnsi="Times New Roman" w:cs="Times New Roman"/>
                <w:sz w:val="24"/>
                <w:lang w:eastAsia="sv-SE"/>
              </w:rPr>
              <w:t>Solvens II-</w:t>
            </w:r>
            <w:r w:rsidR="002037BC" w:rsidRPr="00DE7443">
              <w:rPr>
                <w:rFonts w:ascii="Times New Roman" w:hAnsi="Times New Roman" w:cs="Times New Roman"/>
                <w:sz w:val="24"/>
                <w:lang w:eastAsia="sv-SE"/>
              </w:rPr>
              <w:t>förordningen</w:t>
            </w:r>
          </w:p>
        </w:tc>
      </w:tr>
      <w:tr w:rsidR="00A5422F" w:rsidRPr="00DE7443" w14:paraId="20FCA6EE" w14:textId="77777777" w:rsidTr="006729D0">
        <w:tc>
          <w:tcPr>
            <w:tcW w:w="1003" w:type="dxa"/>
            <w:tcBorders>
              <w:top w:val="single" w:sz="4" w:space="0" w:color="auto"/>
              <w:left w:val="single" w:sz="4" w:space="0" w:color="auto"/>
              <w:bottom w:val="single" w:sz="4" w:space="0" w:color="auto"/>
              <w:right w:val="single" w:sz="4" w:space="0" w:color="auto"/>
            </w:tcBorders>
          </w:tcPr>
          <w:p w14:paraId="08DD5435" w14:textId="3B3B85B7" w:rsidR="00A5422F" w:rsidRPr="00DE7443" w:rsidRDefault="00006A50" w:rsidP="008A3CDB">
            <w:pPr>
              <w:pStyle w:val="Sidhuvud"/>
              <w:tabs>
                <w:tab w:val="left" w:pos="2552"/>
                <w:tab w:val="left" w:pos="5245"/>
                <w:tab w:val="left" w:pos="6237"/>
              </w:tabs>
              <w:spacing w:before="100" w:beforeAutospacing="1" w:after="100"/>
              <w:rPr>
                <w:rFonts w:ascii="Times New Roman" w:hAnsi="Times New Roman" w:cs="Times New Roman"/>
                <w:sz w:val="24"/>
                <w:lang w:eastAsia="sv-SE"/>
              </w:rPr>
            </w:pPr>
            <w:r w:rsidRPr="00DE7443">
              <w:rPr>
                <w:rFonts w:ascii="Times New Roman" w:hAnsi="Times New Roman" w:cs="Times New Roman"/>
                <w:sz w:val="24"/>
                <w:lang w:eastAsia="sv-SE"/>
              </w:rPr>
              <w:t>6</w:t>
            </w:r>
          </w:p>
        </w:tc>
        <w:tc>
          <w:tcPr>
            <w:tcW w:w="1976" w:type="dxa"/>
            <w:tcBorders>
              <w:top w:val="single" w:sz="4" w:space="0" w:color="auto"/>
              <w:left w:val="single" w:sz="4" w:space="0" w:color="auto"/>
              <w:bottom w:val="single" w:sz="4" w:space="0" w:color="auto"/>
              <w:right w:val="single" w:sz="4" w:space="0" w:color="auto"/>
            </w:tcBorders>
          </w:tcPr>
          <w:p w14:paraId="2DF43BC3" w14:textId="08BBA7EA" w:rsidR="00A5422F" w:rsidRPr="00DE7443" w:rsidRDefault="000358BB" w:rsidP="008A3CDB">
            <w:pPr>
              <w:rPr>
                <w:rFonts w:ascii="Times New Roman" w:hAnsi="Times New Roman" w:cs="Times New Roman"/>
                <w:sz w:val="24"/>
                <w:lang w:eastAsia="sv-SE"/>
              </w:rPr>
            </w:pPr>
            <w:r>
              <w:rPr>
                <w:rFonts w:ascii="Times New Roman" w:hAnsi="Times New Roman" w:cs="Times New Roman"/>
                <w:sz w:val="24"/>
                <w:lang w:eastAsia="sv-SE"/>
              </w:rPr>
              <w:t>2022-03-30</w:t>
            </w:r>
          </w:p>
        </w:tc>
        <w:tc>
          <w:tcPr>
            <w:tcW w:w="5521" w:type="dxa"/>
            <w:tcBorders>
              <w:top w:val="single" w:sz="4" w:space="0" w:color="auto"/>
              <w:left w:val="single" w:sz="4" w:space="0" w:color="auto"/>
              <w:bottom w:val="single" w:sz="4" w:space="0" w:color="auto"/>
              <w:right w:val="single" w:sz="4" w:space="0" w:color="auto"/>
            </w:tcBorders>
          </w:tcPr>
          <w:p w14:paraId="0DA57EC3" w14:textId="132C5C5B" w:rsidR="00A5422F" w:rsidRPr="00DE7443" w:rsidRDefault="00006A50" w:rsidP="00AF514E">
            <w:pPr>
              <w:autoSpaceDE w:val="0"/>
              <w:autoSpaceDN w:val="0"/>
              <w:adjustRightInd w:val="0"/>
              <w:spacing w:after="0" w:line="240" w:lineRule="auto"/>
              <w:rPr>
                <w:rFonts w:ascii="Times New Roman" w:hAnsi="Times New Roman" w:cs="Times New Roman"/>
                <w:sz w:val="24"/>
                <w:lang w:eastAsia="sv-SE"/>
              </w:rPr>
            </w:pPr>
            <w:r w:rsidRPr="00DE7443">
              <w:rPr>
                <w:rFonts w:ascii="Times New Roman" w:hAnsi="Times New Roman" w:cs="Times New Roman"/>
                <w:sz w:val="24"/>
                <w:lang w:eastAsia="sv-SE"/>
              </w:rPr>
              <w:t xml:space="preserve">Övergripande översyn och revidering i enlighet med artikel 274 Solvens II-förordningen och EIOPA:s riktlinjer för IKT och uppdragsavtal med molntjänstleverantörer. </w:t>
            </w:r>
          </w:p>
        </w:tc>
      </w:tr>
    </w:tbl>
    <w:p w14:paraId="418FA0BD" w14:textId="77777777" w:rsidR="00D05AFD" w:rsidRPr="00DE7443" w:rsidRDefault="00D05AFD" w:rsidP="00986A1D">
      <w:pPr>
        <w:rPr>
          <w:rFonts w:ascii="Times New Roman" w:hAnsi="Times New Roman" w:cs="Times New Roman"/>
          <w:sz w:val="24"/>
        </w:rPr>
      </w:pPr>
    </w:p>
    <w:sectPr w:rsidR="00D05AFD" w:rsidRPr="00DE7443" w:rsidSect="009928A6">
      <w:footerReference w:type="even" r:id="rId9"/>
      <w:footerReference w:type="default" r:id="rId10"/>
      <w:headerReference w:type="first" r:id="rId11"/>
      <w:footerReference w:type="first" r:id="rId12"/>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BD535" w14:textId="77777777" w:rsidR="00BD4E4D" w:rsidRDefault="00BD4E4D" w:rsidP="00BF282B">
      <w:pPr>
        <w:spacing w:after="0" w:line="240" w:lineRule="auto"/>
      </w:pPr>
      <w:r>
        <w:separator/>
      </w:r>
    </w:p>
  </w:endnote>
  <w:endnote w:type="continuationSeparator" w:id="0">
    <w:p w14:paraId="48A69B28" w14:textId="77777777" w:rsidR="00BD4E4D" w:rsidRDefault="00BD4E4D"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6CE817AA" w14:textId="77777777" w:rsidTr="00986A1D">
      <w:tc>
        <w:tcPr>
          <w:tcW w:w="5812" w:type="dxa"/>
        </w:tcPr>
        <w:p w14:paraId="480FA7BD" w14:textId="6B8E730F"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r>
            <w:rPr>
              <w:b/>
            </w:rP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E60ADF">
                <w:t>tlagd verksamhet</w:t>
              </w:r>
            </w:sdtContent>
          </w:sdt>
        </w:p>
      </w:tc>
      <w:tc>
        <w:tcPr>
          <w:tcW w:w="1343" w:type="dxa"/>
        </w:tcPr>
        <w:p w14:paraId="1BA2D122" w14:textId="77777777" w:rsidR="00986A1D" w:rsidRPr="009B4E2A" w:rsidRDefault="00986A1D" w:rsidP="00986A1D">
          <w:pPr>
            <w:pStyle w:val="Sidfot"/>
          </w:pPr>
        </w:p>
      </w:tc>
      <w:tc>
        <w:tcPr>
          <w:tcW w:w="1917" w:type="dxa"/>
        </w:tcPr>
        <w:p w14:paraId="503DC62A"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7043CE">
            <w:rPr>
              <w:noProof/>
            </w:rPr>
            <w:fldChar w:fldCharType="begin"/>
          </w:r>
          <w:r w:rsidR="007043CE">
            <w:rPr>
              <w:noProof/>
            </w:rPr>
            <w:instrText xml:space="preserve"> NUMPAGES   \* MERGEFORMAT </w:instrText>
          </w:r>
          <w:r w:rsidR="007043CE">
            <w:rPr>
              <w:noProof/>
            </w:rPr>
            <w:fldChar w:fldCharType="separate"/>
          </w:r>
          <w:r w:rsidR="007A7F8D">
            <w:rPr>
              <w:noProof/>
            </w:rPr>
            <w:t>1</w:t>
          </w:r>
          <w:r w:rsidR="007043CE">
            <w:rPr>
              <w:noProof/>
            </w:rPr>
            <w:fldChar w:fldCharType="end"/>
          </w:r>
          <w:r w:rsidRPr="009B4E2A">
            <w:t>)</w:t>
          </w:r>
        </w:p>
      </w:tc>
    </w:tr>
    <w:tr w:rsidR="00986A1D" w14:paraId="33B4B082" w14:textId="77777777" w:rsidTr="00986A1D">
      <w:tc>
        <w:tcPr>
          <w:tcW w:w="5812" w:type="dxa"/>
        </w:tcPr>
        <w:p w14:paraId="1EE0CFDE" w14:textId="77777777" w:rsidR="00986A1D" w:rsidRPr="00F66187" w:rsidRDefault="00986A1D" w:rsidP="00986A1D">
          <w:pPr>
            <w:pStyle w:val="Sidfot"/>
            <w:rPr>
              <w:rStyle w:val="Platshllartext"/>
              <w:color w:val="auto"/>
            </w:rPr>
          </w:pPr>
        </w:p>
      </w:tc>
      <w:tc>
        <w:tcPr>
          <w:tcW w:w="1343" w:type="dxa"/>
        </w:tcPr>
        <w:p w14:paraId="31933BE9" w14:textId="77777777" w:rsidR="00986A1D" w:rsidRDefault="00986A1D" w:rsidP="00986A1D">
          <w:pPr>
            <w:pStyle w:val="Sidfot"/>
          </w:pPr>
        </w:p>
      </w:tc>
      <w:tc>
        <w:tcPr>
          <w:tcW w:w="1917" w:type="dxa"/>
        </w:tcPr>
        <w:p w14:paraId="786E1F53" w14:textId="77777777" w:rsidR="00986A1D" w:rsidRDefault="00986A1D" w:rsidP="00986A1D">
          <w:pPr>
            <w:pStyle w:val="Sidfot"/>
            <w:jc w:val="right"/>
          </w:pPr>
        </w:p>
      </w:tc>
    </w:tr>
    <w:tr w:rsidR="00986A1D" w14:paraId="3350B12C" w14:textId="77777777" w:rsidTr="00986A1D">
      <w:tc>
        <w:tcPr>
          <w:tcW w:w="5812" w:type="dxa"/>
        </w:tcPr>
        <w:p w14:paraId="35E440B8" w14:textId="77777777" w:rsidR="00986A1D" w:rsidRDefault="00986A1D" w:rsidP="00986A1D">
          <w:pPr>
            <w:pStyle w:val="Sidfot"/>
          </w:pPr>
        </w:p>
      </w:tc>
      <w:tc>
        <w:tcPr>
          <w:tcW w:w="1343" w:type="dxa"/>
        </w:tcPr>
        <w:p w14:paraId="1093B65A" w14:textId="77777777" w:rsidR="00986A1D" w:rsidRDefault="00986A1D" w:rsidP="00986A1D">
          <w:pPr>
            <w:pStyle w:val="Sidfot"/>
          </w:pPr>
        </w:p>
      </w:tc>
      <w:tc>
        <w:tcPr>
          <w:tcW w:w="1917" w:type="dxa"/>
        </w:tcPr>
        <w:p w14:paraId="0DC75691" w14:textId="77777777" w:rsidR="00986A1D" w:rsidRDefault="00986A1D" w:rsidP="00986A1D">
          <w:pPr>
            <w:pStyle w:val="Sidfot"/>
            <w:jc w:val="right"/>
          </w:pPr>
        </w:p>
      </w:tc>
    </w:tr>
  </w:tbl>
  <w:p w14:paraId="39A9BD2D"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754A9237" w14:textId="77777777" w:rsidTr="00986A1D">
      <w:tc>
        <w:tcPr>
          <w:tcW w:w="5812" w:type="dxa"/>
        </w:tcPr>
        <w:p w14:paraId="725D0DF2" w14:textId="37997626" w:rsidR="00752CBB" w:rsidRDefault="0087328B">
          <w:pPr>
            <w:pStyle w:val="Sidfot"/>
          </w:pPr>
          <w:r>
            <w:t xml:space="preserve">Göteborgs Stad </w:t>
          </w:r>
          <w:r w:rsidR="009928A6">
            <w:t xml:space="preserve"> </w:t>
          </w:r>
          <w:sdt>
            <w:sdtPr>
              <w:id w:val="-580456535"/>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r w:rsidR="009928A6">
            <w:rPr>
              <w:b/>
            </w:rPr>
            <w:t xml:space="preserve"> </w:t>
          </w:r>
          <w:r>
            <w:rPr>
              <w:b/>
            </w:rPr>
            <w:t xml:space="preserve"> </w:t>
          </w:r>
          <w:r w:rsidR="006729D0">
            <w:rPr>
              <w:b/>
            </w:rPr>
            <w:t>u</w:t>
          </w:r>
          <w:sdt>
            <w:sdtPr>
              <w:alias w:val="Dokumentnamn"/>
              <w:tag w:val="Dokumentnamn"/>
              <w:id w:val="1712533661"/>
              <w:dataBinding w:prefixMappings="xmlns:ns0='http://purl.org/dc/elements/1.1/' xmlns:ns1='http://schemas.openxmlformats.org/package/2006/metadata/core-properties' " w:xpath="/ns1:coreProperties[1]/ns0:title[1]" w:storeItemID="{6C3C8BC8-F283-45AE-878A-BAB7291924A1}"/>
              <w:text/>
            </w:sdtPr>
            <w:sdtEndPr/>
            <w:sdtContent>
              <w:r w:rsidR="00DD20A4">
                <w:t>tlagd verksamhet</w:t>
              </w:r>
            </w:sdtContent>
          </w:sdt>
        </w:p>
      </w:tc>
      <w:tc>
        <w:tcPr>
          <w:tcW w:w="1343" w:type="dxa"/>
        </w:tcPr>
        <w:p w14:paraId="76ECE942" w14:textId="77777777" w:rsidR="00986A1D" w:rsidRPr="009B4E2A" w:rsidRDefault="00986A1D" w:rsidP="00986A1D">
          <w:pPr>
            <w:pStyle w:val="Sidfot"/>
          </w:pPr>
        </w:p>
      </w:tc>
      <w:tc>
        <w:tcPr>
          <w:tcW w:w="1917" w:type="dxa"/>
        </w:tcPr>
        <w:p w14:paraId="79BD7BFD"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9928A6">
            <w:rPr>
              <w:noProof/>
            </w:rPr>
            <w:t>1</w:t>
          </w:r>
          <w:r w:rsidRPr="009B4E2A">
            <w:fldChar w:fldCharType="end"/>
          </w:r>
          <w:r w:rsidRPr="009B4E2A">
            <w:t xml:space="preserve"> (</w:t>
          </w:r>
          <w:r w:rsidR="007043CE">
            <w:rPr>
              <w:noProof/>
            </w:rPr>
            <w:fldChar w:fldCharType="begin"/>
          </w:r>
          <w:r w:rsidR="007043CE">
            <w:rPr>
              <w:noProof/>
            </w:rPr>
            <w:instrText xml:space="preserve"> NUMPAGES   \* MERGEFORMAT </w:instrText>
          </w:r>
          <w:r w:rsidR="007043CE">
            <w:rPr>
              <w:noProof/>
            </w:rPr>
            <w:fldChar w:fldCharType="separate"/>
          </w:r>
          <w:r w:rsidR="009928A6">
            <w:rPr>
              <w:noProof/>
            </w:rPr>
            <w:t>1</w:t>
          </w:r>
          <w:r w:rsidR="007043CE">
            <w:rPr>
              <w:noProof/>
            </w:rPr>
            <w:fldChar w:fldCharType="end"/>
          </w:r>
          <w:r w:rsidRPr="009B4E2A">
            <w:t>)</w:t>
          </w:r>
        </w:p>
      </w:tc>
    </w:tr>
    <w:tr w:rsidR="00986A1D" w14:paraId="5FBB4E85" w14:textId="77777777" w:rsidTr="00986A1D">
      <w:tc>
        <w:tcPr>
          <w:tcW w:w="5812" w:type="dxa"/>
        </w:tcPr>
        <w:p w14:paraId="48D84B2E" w14:textId="77777777" w:rsidR="00986A1D" w:rsidRPr="00F66187" w:rsidRDefault="00986A1D" w:rsidP="00986A1D">
          <w:pPr>
            <w:pStyle w:val="Sidfot"/>
            <w:rPr>
              <w:rStyle w:val="Platshllartext"/>
              <w:color w:val="auto"/>
            </w:rPr>
          </w:pPr>
        </w:p>
      </w:tc>
      <w:tc>
        <w:tcPr>
          <w:tcW w:w="1343" w:type="dxa"/>
        </w:tcPr>
        <w:p w14:paraId="2CC8FFA6" w14:textId="77777777" w:rsidR="00986A1D" w:rsidRDefault="00986A1D" w:rsidP="00986A1D">
          <w:pPr>
            <w:pStyle w:val="Sidfot"/>
          </w:pPr>
        </w:p>
      </w:tc>
      <w:tc>
        <w:tcPr>
          <w:tcW w:w="1917" w:type="dxa"/>
        </w:tcPr>
        <w:p w14:paraId="36045846" w14:textId="77777777" w:rsidR="00986A1D" w:rsidRDefault="00986A1D" w:rsidP="00986A1D">
          <w:pPr>
            <w:pStyle w:val="Sidfot"/>
            <w:jc w:val="right"/>
          </w:pPr>
        </w:p>
      </w:tc>
    </w:tr>
    <w:tr w:rsidR="00986A1D" w14:paraId="65FC5F7D" w14:textId="77777777" w:rsidTr="00986A1D">
      <w:tc>
        <w:tcPr>
          <w:tcW w:w="5812" w:type="dxa"/>
        </w:tcPr>
        <w:p w14:paraId="2FC01D08" w14:textId="77777777" w:rsidR="00986A1D" w:rsidRDefault="00986A1D" w:rsidP="00986A1D">
          <w:pPr>
            <w:pStyle w:val="Sidfot"/>
          </w:pPr>
        </w:p>
      </w:tc>
      <w:tc>
        <w:tcPr>
          <w:tcW w:w="1343" w:type="dxa"/>
        </w:tcPr>
        <w:p w14:paraId="78269824" w14:textId="77777777" w:rsidR="00986A1D" w:rsidRDefault="00986A1D" w:rsidP="00986A1D">
          <w:pPr>
            <w:pStyle w:val="Sidfot"/>
          </w:pPr>
        </w:p>
      </w:tc>
      <w:tc>
        <w:tcPr>
          <w:tcW w:w="1917" w:type="dxa"/>
        </w:tcPr>
        <w:p w14:paraId="7BA78DEB" w14:textId="77777777" w:rsidR="00986A1D" w:rsidRDefault="00986A1D" w:rsidP="00986A1D">
          <w:pPr>
            <w:pStyle w:val="Sidfot"/>
            <w:jc w:val="right"/>
          </w:pPr>
        </w:p>
      </w:tc>
    </w:tr>
  </w:tbl>
  <w:p w14:paraId="1DE826A3"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71E126C6" w14:textId="77777777" w:rsidTr="00FB3384">
      <w:tc>
        <w:tcPr>
          <w:tcW w:w="7118" w:type="dxa"/>
          <w:gridSpan w:val="2"/>
        </w:tcPr>
        <w:p w14:paraId="4E050B98" w14:textId="5EB51CB9" w:rsidR="00752CBB" w:rsidRDefault="0087328B" w:rsidP="007A7F8D">
          <w:pPr>
            <w:pStyle w:val="Sidfot"/>
          </w:pPr>
          <w:r>
            <w:t>Göteborgs Sta</w:t>
          </w:r>
          <w:r w:rsidR="007A7F8D">
            <w:t>d</w:t>
          </w:r>
          <w:r w:rsidR="00B630A6">
            <w:t>,</w:t>
          </w:r>
          <w:r w:rsidR="007A7F8D">
            <w:t xml:space="preserve"> </w:t>
          </w:r>
          <w:sdt>
            <w:sdtPr>
              <w:id w:val="558450316"/>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r>
            <w:rPr>
              <w:b/>
            </w:rPr>
            <w:t>,</w:t>
          </w:r>
          <w:r w:rsidR="007A7F8D">
            <w:t xml:space="preserve"> </w:t>
          </w:r>
          <w:sdt>
            <w:sdtPr>
              <w:alias w:val="Dokumentnamn"/>
              <w:tag w:val="Dokumentnamn"/>
              <w:id w:val="962844729"/>
              <w:dataBinding w:prefixMappings="xmlns:ns0='http://purl.org/dc/elements/1.1/' xmlns:ns1='http://schemas.openxmlformats.org/package/2006/metadata/core-properties' " w:xpath="/ns1:coreProperties[1]/ns0:title[1]" w:storeItemID="{6C3C8BC8-F283-45AE-878A-BAB7291924A1}"/>
              <w:text/>
            </w:sdtPr>
            <w:sdtEndPr/>
            <w:sdtContent>
              <w:r w:rsidR="00E60ADF">
                <w:t>tlagd verksamhet</w:t>
              </w:r>
            </w:sdtContent>
          </w:sdt>
        </w:p>
      </w:tc>
      <w:tc>
        <w:tcPr>
          <w:tcW w:w="1954" w:type="dxa"/>
        </w:tcPr>
        <w:p w14:paraId="329AA60E"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9928A6">
            <w:rPr>
              <w:noProof/>
            </w:rPr>
            <w:t>1</w:t>
          </w:r>
          <w:r w:rsidRPr="009B4E2A">
            <w:fldChar w:fldCharType="end"/>
          </w:r>
          <w:r w:rsidRPr="009B4E2A">
            <w:t xml:space="preserve"> (</w:t>
          </w:r>
          <w:r w:rsidR="007043CE">
            <w:rPr>
              <w:noProof/>
            </w:rPr>
            <w:fldChar w:fldCharType="begin"/>
          </w:r>
          <w:r w:rsidR="007043CE">
            <w:rPr>
              <w:noProof/>
            </w:rPr>
            <w:instrText xml:space="preserve"> NUMPAGES   \* MERGEFORMAT </w:instrText>
          </w:r>
          <w:r w:rsidR="007043CE">
            <w:rPr>
              <w:noProof/>
            </w:rPr>
            <w:fldChar w:fldCharType="separate"/>
          </w:r>
          <w:r w:rsidR="009928A6">
            <w:rPr>
              <w:noProof/>
            </w:rPr>
            <w:t>1</w:t>
          </w:r>
          <w:r w:rsidR="007043CE">
            <w:rPr>
              <w:noProof/>
            </w:rPr>
            <w:fldChar w:fldCharType="end"/>
          </w:r>
          <w:r w:rsidRPr="009B4E2A">
            <w:t>)</w:t>
          </w:r>
        </w:p>
      </w:tc>
    </w:tr>
    <w:tr w:rsidR="00FB3384" w14:paraId="6B7A794C" w14:textId="77777777" w:rsidTr="00FB3384">
      <w:tc>
        <w:tcPr>
          <w:tcW w:w="3319" w:type="dxa"/>
        </w:tcPr>
        <w:p w14:paraId="659962E7" w14:textId="77777777" w:rsidR="00FB3384" w:rsidRPr="00F66187" w:rsidRDefault="00FB3384" w:rsidP="00BD0663">
          <w:pPr>
            <w:pStyle w:val="Sidfot"/>
            <w:rPr>
              <w:rStyle w:val="Platshllartext"/>
              <w:color w:val="auto"/>
            </w:rPr>
          </w:pPr>
        </w:p>
      </w:tc>
      <w:tc>
        <w:tcPr>
          <w:tcW w:w="3799" w:type="dxa"/>
        </w:tcPr>
        <w:p w14:paraId="48742430" w14:textId="77777777" w:rsidR="00FB3384" w:rsidRDefault="00FB3384" w:rsidP="00BD0663">
          <w:pPr>
            <w:pStyle w:val="Sidfot"/>
          </w:pPr>
        </w:p>
      </w:tc>
      <w:tc>
        <w:tcPr>
          <w:tcW w:w="1954" w:type="dxa"/>
          <w:vMerge w:val="restart"/>
          <w:vAlign w:val="bottom"/>
        </w:tcPr>
        <w:p w14:paraId="2A9D3156" w14:textId="77777777" w:rsidR="00FB3384" w:rsidRDefault="00FB3384" w:rsidP="00FB3384">
          <w:pPr>
            <w:pStyle w:val="Sidfot"/>
            <w:jc w:val="right"/>
          </w:pPr>
        </w:p>
      </w:tc>
    </w:tr>
    <w:tr w:rsidR="00FB3384" w14:paraId="01DDDDF9" w14:textId="77777777" w:rsidTr="00FB3384">
      <w:tc>
        <w:tcPr>
          <w:tcW w:w="3319" w:type="dxa"/>
        </w:tcPr>
        <w:p w14:paraId="548C3645" w14:textId="77777777" w:rsidR="00FB3384" w:rsidRDefault="00FB3384" w:rsidP="00BD0663">
          <w:pPr>
            <w:pStyle w:val="Sidfot"/>
          </w:pPr>
        </w:p>
      </w:tc>
      <w:tc>
        <w:tcPr>
          <w:tcW w:w="3799" w:type="dxa"/>
        </w:tcPr>
        <w:p w14:paraId="220AD101" w14:textId="77777777" w:rsidR="00FB3384" w:rsidRDefault="00FB3384" w:rsidP="00BD0663">
          <w:pPr>
            <w:pStyle w:val="Sidfot"/>
          </w:pPr>
        </w:p>
      </w:tc>
      <w:tc>
        <w:tcPr>
          <w:tcW w:w="1954" w:type="dxa"/>
          <w:vMerge/>
        </w:tcPr>
        <w:p w14:paraId="1400E856" w14:textId="77777777" w:rsidR="00FB3384" w:rsidRDefault="00FB3384" w:rsidP="00BD0663">
          <w:pPr>
            <w:pStyle w:val="Sidfot"/>
            <w:jc w:val="right"/>
          </w:pPr>
        </w:p>
      </w:tc>
    </w:tr>
  </w:tbl>
  <w:p w14:paraId="37994BCF"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46D5D" w14:textId="77777777" w:rsidR="00BD4E4D" w:rsidRDefault="00BD4E4D" w:rsidP="00BF282B">
      <w:pPr>
        <w:spacing w:after="0" w:line="240" w:lineRule="auto"/>
      </w:pPr>
      <w:r>
        <w:separator/>
      </w:r>
    </w:p>
  </w:footnote>
  <w:footnote w:type="continuationSeparator" w:id="0">
    <w:p w14:paraId="159B30DE" w14:textId="77777777" w:rsidR="00BD4E4D" w:rsidRDefault="00BD4E4D"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0D3641AB" w14:textId="77777777" w:rsidTr="00083B2E">
      <w:tc>
        <w:tcPr>
          <w:tcW w:w="5103" w:type="dxa"/>
          <w:tcBorders>
            <w:bottom w:val="nil"/>
          </w:tcBorders>
          <w:vAlign w:val="center"/>
        </w:tcPr>
        <w:p w14:paraId="37864222" w14:textId="77777777" w:rsidR="00752CBB" w:rsidRDefault="00C140CE">
          <w:pPr>
            <w:pStyle w:val="Sidhuvud"/>
            <w:spacing w:after="100"/>
          </w:pPr>
          <w:sdt>
            <w:sdtPr>
              <w:id w:val="-491096506"/>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p>
      </w:tc>
      <w:tc>
        <w:tcPr>
          <w:tcW w:w="3969" w:type="dxa"/>
          <w:tcBorders>
            <w:bottom w:val="nil"/>
          </w:tcBorders>
        </w:tcPr>
        <w:p w14:paraId="34A3DBDB" w14:textId="77777777" w:rsidR="00FB3B58" w:rsidRDefault="000B6F6F" w:rsidP="00FB3B58">
          <w:pPr>
            <w:pStyle w:val="Sidhuvud"/>
            <w:spacing w:after="100"/>
            <w:jc w:val="right"/>
          </w:pPr>
          <w:r>
            <w:rPr>
              <w:noProof/>
              <w:lang w:eastAsia="sv-SE"/>
            </w:rPr>
            <w:drawing>
              <wp:inline distT="0" distB="0" distL="0" distR="0" wp14:anchorId="1F3D3987" wp14:editId="0AD4A4B9">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1FD8736A" w14:textId="77777777" w:rsidTr="00083B2E">
      <w:tc>
        <w:tcPr>
          <w:tcW w:w="5103" w:type="dxa"/>
          <w:tcBorders>
            <w:top w:val="nil"/>
            <w:bottom w:val="single" w:sz="4" w:space="0" w:color="auto"/>
          </w:tcBorders>
          <w:shd w:val="clear" w:color="auto" w:fill="auto"/>
        </w:tcPr>
        <w:p w14:paraId="7582002E" w14:textId="77777777" w:rsidR="00FB3B58" w:rsidRDefault="00C140CE" w:rsidP="00FB3B58">
          <w:pPr>
            <w:pStyle w:val="Sidhuvud"/>
            <w:spacing w:after="100"/>
          </w:pPr>
        </w:p>
      </w:tc>
      <w:tc>
        <w:tcPr>
          <w:tcW w:w="3969" w:type="dxa"/>
          <w:tcBorders>
            <w:bottom w:val="single" w:sz="4" w:space="0" w:color="auto"/>
          </w:tcBorders>
          <w:shd w:val="clear" w:color="auto" w:fill="auto"/>
        </w:tcPr>
        <w:p w14:paraId="174DD45B" w14:textId="77777777" w:rsidR="00FB3B58" w:rsidRDefault="00C140CE" w:rsidP="00FB3B58">
          <w:pPr>
            <w:pStyle w:val="Sidhuvud"/>
            <w:spacing w:after="100"/>
            <w:jc w:val="right"/>
          </w:pPr>
        </w:p>
      </w:tc>
    </w:tr>
  </w:tbl>
  <w:p w14:paraId="4DD06081" w14:textId="77777777" w:rsidR="00176AF5" w:rsidRDefault="00C140C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97A"/>
    <w:multiLevelType w:val="hybridMultilevel"/>
    <w:tmpl w:val="ACB297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CC5288"/>
    <w:multiLevelType w:val="hybridMultilevel"/>
    <w:tmpl w:val="E684EC8A"/>
    <w:lvl w:ilvl="0" w:tplc="755605E0">
      <w:numFmt w:val="bullet"/>
      <w:lvlText w:val=""/>
      <w:lvlJc w:val="left"/>
      <w:pPr>
        <w:ind w:left="786" w:hanging="360"/>
      </w:pPr>
      <w:rPr>
        <w:rFonts w:ascii="Symbol" w:eastAsiaTheme="minorEastAsia" w:hAnsi="Symbol" w:cstheme="minorBidi" w:hint="default"/>
        <w:color w:val="auto"/>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2" w15:restartNumberingAfterBreak="0">
    <w:nsid w:val="0BC533C7"/>
    <w:multiLevelType w:val="hybridMultilevel"/>
    <w:tmpl w:val="AD2E56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9DE1B6D"/>
    <w:multiLevelType w:val="hybridMultilevel"/>
    <w:tmpl w:val="BB38FC4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1D1C7B8D"/>
    <w:multiLevelType w:val="multilevel"/>
    <w:tmpl w:val="2B2ECAE4"/>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71B7EC9"/>
    <w:multiLevelType w:val="hybridMultilevel"/>
    <w:tmpl w:val="894ED9D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0C11126"/>
    <w:multiLevelType w:val="hybridMultilevel"/>
    <w:tmpl w:val="A78E8220"/>
    <w:lvl w:ilvl="0" w:tplc="D73E2750">
      <w:numFmt w:val="bullet"/>
      <w:lvlText w:val="-"/>
      <w:lvlJc w:val="left"/>
      <w:pPr>
        <w:ind w:left="720" w:hanging="360"/>
      </w:pPr>
      <w:rPr>
        <w:rFonts w:ascii="Times New Roman" w:eastAsiaTheme="minorEastAsia" w:hAnsi="Times New Roman" w:cs="Times New Roman"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0A95EBD"/>
    <w:multiLevelType w:val="hybridMultilevel"/>
    <w:tmpl w:val="7B143ABC"/>
    <w:lvl w:ilvl="0" w:tplc="122A1A00">
      <w:numFmt w:val="bullet"/>
      <w:lvlText w:val="-"/>
      <w:lvlJc w:val="left"/>
      <w:pPr>
        <w:tabs>
          <w:tab w:val="num" w:pos="737"/>
        </w:tabs>
        <w:ind w:left="737" w:hanging="510"/>
      </w:pPr>
      <w:rPr>
        <w:rFonts w:ascii="Times New Roman" w:eastAsia="Times New Roman" w:hAnsi="Times New Roman"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3E15A8"/>
    <w:multiLevelType w:val="hybridMultilevel"/>
    <w:tmpl w:val="EE363FC6"/>
    <w:lvl w:ilvl="0" w:tplc="041D0001">
      <w:start w:val="1"/>
      <w:numFmt w:val="bullet"/>
      <w:lvlText w:val=""/>
      <w:lvlJc w:val="left"/>
      <w:pPr>
        <w:tabs>
          <w:tab w:val="num" w:pos="737"/>
        </w:tabs>
        <w:ind w:left="737" w:hanging="51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5771C5"/>
    <w:multiLevelType w:val="hybridMultilevel"/>
    <w:tmpl w:val="E730B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EB91C22"/>
    <w:multiLevelType w:val="hybridMultilevel"/>
    <w:tmpl w:val="E1E23082"/>
    <w:lvl w:ilvl="0" w:tplc="122A1A0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7B31322"/>
    <w:multiLevelType w:val="hybridMultilevel"/>
    <w:tmpl w:val="50622F3E"/>
    <w:lvl w:ilvl="0" w:tplc="041D0001">
      <w:start w:val="1"/>
      <w:numFmt w:val="bullet"/>
      <w:lvlText w:val=""/>
      <w:lvlJc w:val="left"/>
      <w:pPr>
        <w:ind w:left="780" w:hanging="360"/>
      </w:pPr>
      <w:rPr>
        <w:rFonts w:ascii="Symbol" w:hAnsi="Symbol" w:hint="default"/>
      </w:rPr>
    </w:lvl>
    <w:lvl w:ilvl="1" w:tplc="041D0003">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2" w15:restartNumberingAfterBreak="0">
    <w:nsid w:val="78121BD4"/>
    <w:multiLevelType w:val="multilevel"/>
    <w:tmpl w:val="4B3835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F122C95"/>
    <w:multiLevelType w:val="hybridMultilevel"/>
    <w:tmpl w:val="06B80F12"/>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4" w15:restartNumberingAfterBreak="0">
    <w:nsid w:val="7FEB2963"/>
    <w:multiLevelType w:val="hybridMultilevel"/>
    <w:tmpl w:val="D5EEB502"/>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2"/>
  </w:num>
  <w:num w:numId="5">
    <w:abstractNumId w:val="1"/>
  </w:num>
  <w:num w:numId="6">
    <w:abstractNumId w:val="11"/>
  </w:num>
  <w:num w:numId="7">
    <w:abstractNumId w:val="5"/>
  </w:num>
  <w:num w:numId="8">
    <w:abstractNumId w:val="10"/>
  </w:num>
  <w:num w:numId="9">
    <w:abstractNumId w:val="8"/>
  </w:num>
  <w:num w:numId="10">
    <w:abstractNumId w:val="13"/>
  </w:num>
  <w:num w:numId="11">
    <w:abstractNumId w:val="14"/>
  </w:num>
  <w:num w:numId="12">
    <w:abstractNumId w:val="9"/>
  </w:num>
  <w:num w:numId="13">
    <w:abstractNumId w:val="0"/>
  </w:num>
  <w:num w:numId="14">
    <w:abstractNumId w:val="6"/>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rin Gundersen">
    <w15:presenceInfo w15:providerId="AD" w15:userId="S::katrin.gundersen@gotalejon.goteborg.se::67973a79-1281-499a-a671-262c35bed854"/>
  </w15:person>
  <w15:person w15:author="Björn Wennerström">
    <w15:presenceInfo w15:providerId="AD" w15:userId="S::bjorn.wennerstrom@gotalejon.goteborg.se::1d3c64eb-a8c5-438d-bf0f-ecaa8dbdc5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1304"/>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257A5E"/>
    <w:rsid w:val="0000582E"/>
    <w:rsid w:val="00005C3F"/>
    <w:rsid w:val="00006A50"/>
    <w:rsid w:val="000324F5"/>
    <w:rsid w:val="000358BB"/>
    <w:rsid w:val="000408A1"/>
    <w:rsid w:val="00046824"/>
    <w:rsid w:val="0005325C"/>
    <w:rsid w:val="00077142"/>
    <w:rsid w:val="000A4A7F"/>
    <w:rsid w:val="000B0CC6"/>
    <w:rsid w:val="000B6F6F"/>
    <w:rsid w:val="000C68BA"/>
    <w:rsid w:val="000C6B6F"/>
    <w:rsid w:val="000F2B85"/>
    <w:rsid w:val="0011061F"/>
    <w:rsid w:val="0011381D"/>
    <w:rsid w:val="00113DB5"/>
    <w:rsid w:val="0012779C"/>
    <w:rsid w:val="0013483F"/>
    <w:rsid w:val="00142FEF"/>
    <w:rsid w:val="0014517A"/>
    <w:rsid w:val="00172A6C"/>
    <w:rsid w:val="00173F0C"/>
    <w:rsid w:val="001900E2"/>
    <w:rsid w:val="0019528D"/>
    <w:rsid w:val="00195A36"/>
    <w:rsid w:val="001A25B8"/>
    <w:rsid w:val="001A3040"/>
    <w:rsid w:val="001A79D2"/>
    <w:rsid w:val="001C2218"/>
    <w:rsid w:val="001C5F57"/>
    <w:rsid w:val="001D645F"/>
    <w:rsid w:val="001D693F"/>
    <w:rsid w:val="00201E0D"/>
    <w:rsid w:val="002037BC"/>
    <w:rsid w:val="00203E7F"/>
    <w:rsid w:val="00235064"/>
    <w:rsid w:val="00241F59"/>
    <w:rsid w:val="002508C0"/>
    <w:rsid w:val="00257A5E"/>
    <w:rsid w:val="00257F49"/>
    <w:rsid w:val="00264A98"/>
    <w:rsid w:val="00292BE9"/>
    <w:rsid w:val="00296B65"/>
    <w:rsid w:val="002B4E77"/>
    <w:rsid w:val="002D09F7"/>
    <w:rsid w:val="002F5015"/>
    <w:rsid w:val="0031329F"/>
    <w:rsid w:val="003164EC"/>
    <w:rsid w:val="00323048"/>
    <w:rsid w:val="00332A7F"/>
    <w:rsid w:val="00350FEF"/>
    <w:rsid w:val="003627AA"/>
    <w:rsid w:val="00364091"/>
    <w:rsid w:val="00367F49"/>
    <w:rsid w:val="00372BF4"/>
    <w:rsid w:val="00372CB4"/>
    <w:rsid w:val="0038641C"/>
    <w:rsid w:val="003C137E"/>
    <w:rsid w:val="003C732D"/>
    <w:rsid w:val="003F7649"/>
    <w:rsid w:val="00407B74"/>
    <w:rsid w:val="00410450"/>
    <w:rsid w:val="00414E79"/>
    <w:rsid w:val="00440D30"/>
    <w:rsid w:val="00446805"/>
    <w:rsid w:val="00473C11"/>
    <w:rsid w:val="00484257"/>
    <w:rsid w:val="004A29A5"/>
    <w:rsid w:val="004A5252"/>
    <w:rsid w:val="004B287C"/>
    <w:rsid w:val="004B411B"/>
    <w:rsid w:val="004C0571"/>
    <w:rsid w:val="004C78B0"/>
    <w:rsid w:val="004E145F"/>
    <w:rsid w:val="004F529B"/>
    <w:rsid w:val="005160C0"/>
    <w:rsid w:val="00521790"/>
    <w:rsid w:val="005420F6"/>
    <w:rsid w:val="005529DA"/>
    <w:rsid w:val="00561A2B"/>
    <w:rsid w:val="00567A9F"/>
    <w:rsid w:val="005729A0"/>
    <w:rsid w:val="00582B19"/>
    <w:rsid w:val="00593216"/>
    <w:rsid w:val="005968AA"/>
    <w:rsid w:val="00597ACB"/>
    <w:rsid w:val="005A20BA"/>
    <w:rsid w:val="005A2204"/>
    <w:rsid w:val="005D2123"/>
    <w:rsid w:val="005E208D"/>
    <w:rsid w:val="005E6622"/>
    <w:rsid w:val="005F5390"/>
    <w:rsid w:val="00607F19"/>
    <w:rsid w:val="00610C8E"/>
    <w:rsid w:val="00613965"/>
    <w:rsid w:val="00623D4E"/>
    <w:rsid w:val="00625484"/>
    <w:rsid w:val="00631C23"/>
    <w:rsid w:val="006340EE"/>
    <w:rsid w:val="00640F4B"/>
    <w:rsid w:val="00653265"/>
    <w:rsid w:val="00656390"/>
    <w:rsid w:val="00663136"/>
    <w:rsid w:val="006729D0"/>
    <w:rsid w:val="006754FC"/>
    <w:rsid w:val="006772D2"/>
    <w:rsid w:val="00690A7F"/>
    <w:rsid w:val="006A3C6B"/>
    <w:rsid w:val="006D5FB9"/>
    <w:rsid w:val="006E3041"/>
    <w:rsid w:val="006E4CCE"/>
    <w:rsid w:val="007043CE"/>
    <w:rsid w:val="00714FC6"/>
    <w:rsid w:val="00720B05"/>
    <w:rsid w:val="0074015B"/>
    <w:rsid w:val="00742AE2"/>
    <w:rsid w:val="007517BE"/>
    <w:rsid w:val="00752CBB"/>
    <w:rsid w:val="00766929"/>
    <w:rsid w:val="00770200"/>
    <w:rsid w:val="00791A74"/>
    <w:rsid w:val="007A0E1C"/>
    <w:rsid w:val="007A45B5"/>
    <w:rsid w:val="007A7F8D"/>
    <w:rsid w:val="007B238B"/>
    <w:rsid w:val="007C62F0"/>
    <w:rsid w:val="007F12D5"/>
    <w:rsid w:val="00800DEA"/>
    <w:rsid w:val="00812A30"/>
    <w:rsid w:val="00831E91"/>
    <w:rsid w:val="0085106A"/>
    <w:rsid w:val="0087328B"/>
    <w:rsid w:val="008760F6"/>
    <w:rsid w:val="008B1BD0"/>
    <w:rsid w:val="008C32C1"/>
    <w:rsid w:val="008D2DA6"/>
    <w:rsid w:val="008D77F5"/>
    <w:rsid w:val="008E199E"/>
    <w:rsid w:val="008E56C2"/>
    <w:rsid w:val="008F4C71"/>
    <w:rsid w:val="009172B3"/>
    <w:rsid w:val="009372BC"/>
    <w:rsid w:val="009377C6"/>
    <w:rsid w:val="009433F3"/>
    <w:rsid w:val="0095351A"/>
    <w:rsid w:val="009624D4"/>
    <w:rsid w:val="009651F7"/>
    <w:rsid w:val="0096762F"/>
    <w:rsid w:val="00985ACB"/>
    <w:rsid w:val="00986A1D"/>
    <w:rsid w:val="009928A6"/>
    <w:rsid w:val="009B4E2A"/>
    <w:rsid w:val="009D4D5C"/>
    <w:rsid w:val="00A074B5"/>
    <w:rsid w:val="00A1795F"/>
    <w:rsid w:val="00A2663E"/>
    <w:rsid w:val="00A345C1"/>
    <w:rsid w:val="00A3668C"/>
    <w:rsid w:val="00A47AD9"/>
    <w:rsid w:val="00A5422F"/>
    <w:rsid w:val="00A551AB"/>
    <w:rsid w:val="00A7644A"/>
    <w:rsid w:val="00A8112E"/>
    <w:rsid w:val="00A860C0"/>
    <w:rsid w:val="00AA0284"/>
    <w:rsid w:val="00AC6490"/>
    <w:rsid w:val="00AD62E9"/>
    <w:rsid w:val="00AD6DB3"/>
    <w:rsid w:val="00AE5147"/>
    <w:rsid w:val="00AE5F41"/>
    <w:rsid w:val="00AF514E"/>
    <w:rsid w:val="00B01696"/>
    <w:rsid w:val="00B02171"/>
    <w:rsid w:val="00B044D8"/>
    <w:rsid w:val="00B21073"/>
    <w:rsid w:val="00B24708"/>
    <w:rsid w:val="00B2624B"/>
    <w:rsid w:val="00B30059"/>
    <w:rsid w:val="00B321B0"/>
    <w:rsid w:val="00B3610B"/>
    <w:rsid w:val="00B420C7"/>
    <w:rsid w:val="00B43E81"/>
    <w:rsid w:val="00B45286"/>
    <w:rsid w:val="00B456FF"/>
    <w:rsid w:val="00B477F7"/>
    <w:rsid w:val="00B50E81"/>
    <w:rsid w:val="00B630A6"/>
    <w:rsid w:val="00B63E0E"/>
    <w:rsid w:val="00BA1320"/>
    <w:rsid w:val="00BA19CF"/>
    <w:rsid w:val="00BA6A8B"/>
    <w:rsid w:val="00BB76BE"/>
    <w:rsid w:val="00BD045B"/>
    <w:rsid w:val="00BD0663"/>
    <w:rsid w:val="00BD4E4D"/>
    <w:rsid w:val="00BF1EC3"/>
    <w:rsid w:val="00BF282B"/>
    <w:rsid w:val="00C0363D"/>
    <w:rsid w:val="00C06F53"/>
    <w:rsid w:val="00C075F6"/>
    <w:rsid w:val="00C10045"/>
    <w:rsid w:val="00C140CE"/>
    <w:rsid w:val="00C226B6"/>
    <w:rsid w:val="00C27A21"/>
    <w:rsid w:val="00C3029F"/>
    <w:rsid w:val="00C37EFB"/>
    <w:rsid w:val="00C501D9"/>
    <w:rsid w:val="00C64013"/>
    <w:rsid w:val="00C85A21"/>
    <w:rsid w:val="00C91F5C"/>
    <w:rsid w:val="00C91FB9"/>
    <w:rsid w:val="00CB3388"/>
    <w:rsid w:val="00CC3605"/>
    <w:rsid w:val="00CC3AAA"/>
    <w:rsid w:val="00CD65E8"/>
    <w:rsid w:val="00D05AFD"/>
    <w:rsid w:val="00D144DA"/>
    <w:rsid w:val="00D21D96"/>
    <w:rsid w:val="00D22966"/>
    <w:rsid w:val="00D30F03"/>
    <w:rsid w:val="00D45B18"/>
    <w:rsid w:val="00D61F19"/>
    <w:rsid w:val="00D7014E"/>
    <w:rsid w:val="00D731D2"/>
    <w:rsid w:val="00D93369"/>
    <w:rsid w:val="00D93E49"/>
    <w:rsid w:val="00DA76F6"/>
    <w:rsid w:val="00DC59E4"/>
    <w:rsid w:val="00DC5A8E"/>
    <w:rsid w:val="00DC6E79"/>
    <w:rsid w:val="00DD20A4"/>
    <w:rsid w:val="00DE7443"/>
    <w:rsid w:val="00DF152D"/>
    <w:rsid w:val="00DF7CA9"/>
    <w:rsid w:val="00E03724"/>
    <w:rsid w:val="00E11731"/>
    <w:rsid w:val="00E15A21"/>
    <w:rsid w:val="00E26665"/>
    <w:rsid w:val="00E449CC"/>
    <w:rsid w:val="00E60ADF"/>
    <w:rsid w:val="00E66E8C"/>
    <w:rsid w:val="00E67EFB"/>
    <w:rsid w:val="00E71E2A"/>
    <w:rsid w:val="00EA7BE3"/>
    <w:rsid w:val="00EC02DE"/>
    <w:rsid w:val="00EF388D"/>
    <w:rsid w:val="00F14844"/>
    <w:rsid w:val="00F14D23"/>
    <w:rsid w:val="00F277DF"/>
    <w:rsid w:val="00F31F37"/>
    <w:rsid w:val="00F3343F"/>
    <w:rsid w:val="00F4117C"/>
    <w:rsid w:val="00F57801"/>
    <w:rsid w:val="00F66187"/>
    <w:rsid w:val="00F72049"/>
    <w:rsid w:val="00F822DD"/>
    <w:rsid w:val="00F844A5"/>
    <w:rsid w:val="00FA0781"/>
    <w:rsid w:val="00FB0BA4"/>
    <w:rsid w:val="00FB3384"/>
    <w:rsid w:val="00FB53EE"/>
    <w:rsid w:val="00FE3A7B"/>
    <w:rsid w:val="00FE4B2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123BF8D"/>
  <w15:docId w15:val="{8BF8EF63-4EC5-4A83-A5C8-68E465C9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257A5E"/>
    <w:pPr>
      <w:spacing w:after="0" w:line="240" w:lineRule="auto"/>
      <w:ind w:left="720"/>
      <w:contextualSpacing/>
    </w:pPr>
    <w:rPr>
      <w:rFonts w:ascii="Times New Roman" w:eastAsia="Times New Roman" w:hAnsi="Times New Roman" w:cs="Times New Roman"/>
      <w:sz w:val="24"/>
      <w:lang w:val="en-US" w:eastAsia="sv-SE"/>
    </w:rPr>
  </w:style>
  <w:style w:type="paragraph" w:styleId="Revision">
    <w:name w:val="Revision"/>
    <w:hidden/>
    <w:uiPriority w:val="99"/>
    <w:semiHidden/>
    <w:rsid w:val="0014517A"/>
    <w:pPr>
      <w:spacing w:after="0"/>
    </w:pPr>
    <w:rPr>
      <w:sz w:val="22"/>
    </w:rPr>
  </w:style>
  <w:style w:type="paragraph" w:styleId="Fotnotstext">
    <w:name w:val="footnote text"/>
    <w:basedOn w:val="Normal"/>
    <w:link w:val="FotnotstextChar"/>
    <w:uiPriority w:val="99"/>
    <w:semiHidden/>
    <w:unhideWhenUsed/>
    <w:rsid w:val="00625484"/>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625484"/>
    <w:rPr>
      <w:sz w:val="20"/>
      <w:szCs w:val="20"/>
    </w:rPr>
  </w:style>
  <w:style w:type="character" w:styleId="Fotnotsreferens">
    <w:name w:val="footnote reference"/>
    <w:basedOn w:val="Standardstycketeckensnitt"/>
    <w:uiPriority w:val="99"/>
    <w:semiHidden/>
    <w:unhideWhenUsed/>
    <w:rsid w:val="00625484"/>
    <w:rPr>
      <w:vertAlign w:val="superscript"/>
    </w:rPr>
  </w:style>
  <w:style w:type="character" w:styleId="Kommentarsreferens">
    <w:name w:val="annotation reference"/>
    <w:basedOn w:val="Standardstycketeckensnitt"/>
    <w:uiPriority w:val="99"/>
    <w:semiHidden/>
    <w:unhideWhenUsed/>
    <w:rsid w:val="003C732D"/>
    <w:rPr>
      <w:sz w:val="16"/>
      <w:szCs w:val="16"/>
    </w:rPr>
  </w:style>
  <w:style w:type="paragraph" w:styleId="Kommentarer">
    <w:name w:val="annotation text"/>
    <w:basedOn w:val="Normal"/>
    <w:link w:val="KommentarerChar"/>
    <w:uiPriority w:val="99"/>
    <w:semiHidden/>
    <w:unhideWhenUsed/>
    <w:rsid w:val="003C732D"/>
    <w:pPr>
      <w:spacing w:line="240" w:lineRule="auto"/>
    </w:pPr>
    <w:rPr>
      <w:sz w:val="20"/>
      <w:szCs w:val="20"/>
    </w:rPr>
  </w:style>
  <w:style w:type="character" w:customStyle="1" w:styleId="KommentarerChar">
    <w:name w:val="Kommentarer Char"/>
    <w:basedOn w:val="Standardstycketeckensnitt"/>
    <w:link w:val="Kommentarer"/>
    <w:uiPriority w:val="99"/>
    <w:semiHidden/>
    <w:rsid w:val="003C732D"/>
    <w:rPr>
      <w:sz w:val="20"/>
      <w:szCs w:val="20"/>
    </w:rPr>
  </w:style>
  <w:style w:type="paragraph" w:styleId="Kommentarsmne">
    <w:name w:val="annotation subject"/>
    <w:basedOn w:val="Kommentarer"/>
    <w:next w:val="Kommentarer"/>
    <w:link w:val="KommentarsmneChar"/>
    <w:uiPriority w:val="99"/>
    <w:semiHidden/>
    <w:unhideWhenUsed/>
    <w:rsid w:val="003C732D"/>
    <w:rPr>
      <w:b/>
      <w:bCs/>
    </w:rPr>
  </w:style>
  <w:style w:type="character" w:customStyle="1" w:styleId="KommentarsmneChar">
    <w:name w:val="Kommentarsämne Char"/>
    <w:basedOn w:val="KommentarerChar"/>
    <w:link w:val="Kommentarsmne"/>
    <w:uiPriority w:val="99"/>
    <w:semiHidden/>
    <w:rsid w:val="003C73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kaj0316\AppData\Local\Packages\Microsoft.MicrosoftEdge_8wekyb3d8bbwe\TempState\Downloads\Dokumentmall+G&#246;ta+Lej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4DED8397F34C9CB52FAE4B275DEDA4"/>
        <w:category>
          <w:name w:val="Allmänt"/>
          <w:gallery w:val="placeholder"/>
        </w:category>
        <w:types>
          <w:type w:val="bbPlcHdr"/>
        </w:types>
        <w:behaviors>
          <w:behavior w:val="content"/>
        </w:behaviors>
        <w:guid w:val="{97462A15-4122-4EC9-9C19-95C215953B41}"/>
      </w:docPartPr>
      <w:docPartBody>
        <w:p w:rsidR="00703C47" w:rsidRDefault="00703C47">
          <w:pPr>
            <w:pStyle w:val="974DED8397F34C9CB52FAE4B275DEDA4"/>
          </w:pPr>
          <w:r>
            <w:t>[Dokumentnamn]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47"/>
    <w:rsid w:val="00703C47"/>
    <w:rsid w:val="009A6C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74DED8397F34C9CB52FAE4B275DEDA4">
    <w:name w:val="974DED8397F34C9CB52FAE4B275DEDA4"/>
  </w:style>
  <w:style w:type="character" w:styleId="Platshllartext">
    <w:name w:val="Placeholder Text"/>
    <w:basedOn w:val="Standardstycketeckensnitt"/>
    <w:uiPriority w:val="99"/>
    <w:semiHidden/>
    <w:rPr>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 A K T I V ! 1 5 6 5 6 2 6 . 1 < / d o c u m e n t i d >  
     < s e n d e r i d > K R I J O N < / s e n d e r i d >  
     < s e n d e r e m a i l > K R I S T I N A . J O N S S O N @ W S A . S E < / s e n d e r e m a i l >  
     < l a s t m o d i f i e d > 2 0 2 1 - 1 2 - 0 7 T 0 9 : 1 8 : 0 0 . 0 0 0 0 0 0 0 + 0 1 : 0 0 < / l a s t m o d i f i e d >  
     < d a t a b a s e > A K T I V < / d a t a b a s e >  
 < / p r o p e r t i e s > 
</file>

<file path=customXml/itemProps1.xml><?xml version="1.0" encoding="utf-8"?>
<ds:datastoreItem xmlns:ds="http://schemas.openxmlformats.org/officeDocument/2006/customXml" ds:itemID="{7460819B-593E-473B-8094-941C3D50E9AC}">
  <ds:schemaRefs>
    <ds:schemaRef ds:uri="http://schemas.openxmlformats.org/officeDocument/2006/bibliography"/>
  </ds:schemaRefs>
</ds:datastoreItem>
</file>

<file path=customXml/itemProps2.xml><?xml version="1.0" encoding="utf-8"?>
<ds:datastoreItem xmlns:ds="http://schemas.openxmlformats.org/officeDocument/2006/customXml" ds:itemID="{109E10D2-CB6E-4594-AEE1-0D65DDCA013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Dokumentmall+Göta+Lejon.dotx</Template>
  <TotalTime>0</TotalTime>
  <Pages>7</Pages>
  <Words>1686</Words>
  <Characters>11124</Characters>
  <Application>Microsoft Office Word</Application>
  <DocSecurity>0</DocSecurity>
  <Lines>92</Lines>
  <Paragraphs>25</Paragraphs>
  <ScaleCrop>false</ScaleCrop>
  <HeadingPairs>
    <vt:vector size="2" baseType="variant">
      <vt:variant>
        <vt:lpstr>Rubrik</vt:lpstr>
      </vt:variant>
      <vt:variant>
        <vt:i4>1</vt:i4>
      </vt:variant>
    </vt:vector>
  </HeadingPairs>
  <TitlesOfParts>
    <vt:vector size="1" baseType="lpstr">
      <vt:lpstr>utlagd verksamhet</vt:lpstr>
    </vt:vector>
  </TitlesOfParts>
  <Company>Försäkrings AB Göta Lejon</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tlagd verksamhet</dc:title>
  <dc:subject/>
  <dc:creator>katkaj0316</dc:creator>
  <dc:description/>
  <cp:lastModifiedBy>Katrin Gundersen</cp:lastModifiedBy>
  <cp:revision>2</cp:revision>
  <cp:lastPrinted>2021-11-23T14:23:00Z</cp:lastPrinted>
  <dcterms:created xsi:type="dcterms:W3CDTF">2022-04-12T10:55:00Z</dcterms:created>
  <dcterms:modified xsi:type="dcterms:W3CDTF">2022-04-12T10:55:00Z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BA232FE4A70BFA75C12586DF0046BCF4</vt:lpwstr>
  </property>
  <property fmtid="{D5CDD505-2E9C-101B-9397-08002B2CF9AE}" pid="6" name="SW_DocHWND">
    <vt:r8>2691068</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CN=Websrv5/OU=Webservice/O=Göteborgs Kommun</vt:lpwstr>
  </property>
  <property fmtid="{D5CDD505-2E9C-101B-9397-08002B2CF9AE}" pid="16" name="SW_DocumentDB">
    <vt:lpwstr>prod\gotalejon\LIS\Verksamhetshandbok\GLverkhbok.nsf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