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4B04F" w14:textId="77777777" w:rsidR="00367F49" w:rsidRPr="00367F49" w:rsidRDefault="003E4253" w:rsidP="00367F49">
      <w:pPr>
        <w:pStyle w:val="Rubrik1"/>
      </w:pPr>
      <w:sdt>
        <w:sdtPr>
          <w:alias w:val="Dokumentnamn"/>
          <w:tag w:val="Dokumentnamn"/>
          <w:id w:val="-1131397625"/>
          <w:placeholder>
            <w:docPart w:val="6CAB639F10A644CB924E4B94F8663F96"/>
          </w:placeholder>
          <w:dataBinding w:prefixMappings="xmlns:ns0='http://purl.org/dc/elements/1.1/' xmlns:ns1='http://schemas.openxmlformats.org/package/2006/metadata/core-properties' " w:xpath="/ns1:coreProperties[1]/ns0:title[1]" w:storeItemID="{6C3C8BC8-F283-45AE-878A-BAB7291924A1}"/>
          <w:text/>
        </w:sdtPr>
        <w:sdtEndPr/>
        <w:sdtContent>
          <w:r w:rsidR="00373120">
            <w:t>Riktlinje för återförsäkring</w:t>
          </w:r>
        </w:sdtContent>
      </w:sdt>
    </w:p>
    <w:p w14:paraId="6C7C943F" w14:textId="77777777" w:rsidR="00DA76F6" w:rsidRDefault="00DA76F6" w:rsidP="00986A1D"/>
    <w:p w14:paraId="02503505" w14:textId="77777777" w:rsidR="00373120" w:rsidRPr="004248F7" w:rsidRDefault="00373120" w:rsidP="00373120">
      <w:pPr>
        <w:keepNext/>
        <w:keepLines/>
        <w:autoSpaceDE w:val="0"/>
        <w:autoSpaceDN w:val="0"/>
        <w:adjustRightInd w:val="0"/>
        <w:spacing w:before="240" w:after="0" w:line="240" w:lineRule="auto"/>
        <w:rPr>
          <w:b/>
          <w:bCs/>
          <w:color w:val="000000"/>
        </w:rPr>
      </w:pPr>
      <w:r w:rsidRPr="005D606C">
        <w:rPr>
          <w:b/>
          <w:bCs/>
          <w:color w:val="000000"/>
        </w:rPr>
        <w:t>Syfte</w:t>
      </w:r>
    </w:p>
    <w:p w14:paraId="5A0EA54E" w14:textId="77777777" w:rsidR="00373120" w:rsidRPr="004248F7" w:rsidRDefault="00373120" w:rsidP="00373120">
      <w:pPr>
        <w:autoSpaceDE w:val="0"/>
        <w:autoSpaceDN w:val="0"/>
        <w:adjustRightInd w:val="0"/>
        <w:spacing w:after="240" w:line="240" w:lineRule="auto"/>
        <w:rPr>
          <w:color w:val="000000"/>
        </w:rPr>
      </w:pPr>
      <w:r w:rsidRPr="005D606C">
        <w:rPr>
          <w:color w:val="000000"/>
        </w:rPr>
        <w:t xml:space="preserve">Försäkrings AB Göta Lejon skall vid varje tidpunkt ha en tillfredsställande kontroll vad gäller exponeringen per risk och per skadehändelse. </w:t>
      </w:r>
    </w:p>
    <w:p w14:paraId="7EE88CC8" w14:textId="77777777" w:rsidR="00373120" w:rsidRPr="004248F7" w:rsidRDefault="00373120" w:rsidP="00373120">
      <w:pPr>
        <w:keepNext/>
        <w:keepLines/>
        <w:autoSpaceDE w:val="0"/>
        <w:autoSpaceDN w:val="0"/>
        <w:adjustRightInd w:val="0"/>
        <w:spacing w:before="240" w:after="0" w:line="240" w:lineRule="auto"/>
        <w:rPr>
          <w:b/>
          <w:bCs/>
          <w:color w:val="000000"/>
        </w:rPr>
      </w:pPr>
      <w:r w:rsidRPr="005D606C">
        <w:rPr>
          <w:b/>
          <w:bCs/>
          <w:color w:val="000000"/>
        </w:rPr>
        <w:t>Generellt</w:t>
      </w:r>
    </w:p>
    <w:p w14:paraId="3A6DD7A2" w14:textId="77777777" w:rsidR="00373120" w:rsidRPr="004248F7" w:rsidRDefault="00373120" w:rsidP="00373120">
      <w:pPr>
        <w:autoSpaceDE w:val="0"/>
        <w:autoSpaceDN w:val="0"/>
        <w:adjustRightInd w:val="0"/>
        <w:spacing w:after="240" w:line="240" w:lineRule="auto"/>
        <w:rPr>
          <w:color w:val="000000"/>
        </w:rPr>
      </w:pPr>
      <w:r w:rsidRPr="005D606C">
        <w:rPr>
          <w:color w:val="000000"/>
        </w:rPr>
        <w:t xml:space="preserve">Bedömningen av maximal exponering per risk skall vara baserad på EML-profiler för bolagets tecknade risker. </w:t>
      </w:r>
    </w:p>
    <w:p w14:paraId="22F628D0" w14:textId="77777777" w:rsidR="00373120" w:rsidRPr="004248F7" w:rsidRDefault="00373120" w:rsidP="00373120">
      <w:pPr>
        <w:autoSpaceDE w:val="0"/>
        <w:autoSpaceDN w:val="0"/>
        <w:adjustRightInd w:val="0"/>
        <w:spacing w:after="240" w:line="240" w:lineRule="auto"/>
        <w:rPr>
          <w:color w:val="000000"/>
        </w:rPr>
      </w:pPr>
      <w:r w:rsidRPr="005D606C">
        <w:rPr>
          <w:color w:val="000000"/>
        </w:rPr>
        <w:t>Vid valet av återförsäkringslösningar skall i första hand lösningar väljas som tillvaratar</w:t>
      </w:r>
      <w:r>
        <w:rPr>
          <w:color w:val="000000"/>
        </w:rPr>
        <w:t xml:space="preserve"> bolagets</w:t>
      </w:r>
      <w:r w:rsidRPr="005D606C">
        <w:rPr>
          <w:color w:val="000000"/>
        </w:rPr>
        <w:t xml:space="preserve"> intressen.</w:t>
      </w:r>
    </w:p>
    <w:p w14:paraId="58886790" w14:textId="77777777" w:rsidR="00373120" w:rsidRPr="004248F7" w:rsidRDefault="00373120" w:rsidP="00373120">
      <w:pPr>
        <w:autoSpaceDE w:val="0"/>
        <w:autoSpaceDN w:val="0"/>
        <w:adjustRightInd w:val="0"/>
        <w:spacing w:after="240" w:line="240" w:lineRule="auto"/>
        <w:rPr>
          <w:color w:val="000000"/>
        </w:rPr>
      </w:pPr>
      <w:r w:rsidRPr="005D606C">
        <w:rPr>
          <w:color w:val="000000"/>
        </w:rPr>
        <w:t xml:space="preserve">Vidare skall bolaget eftersträva </w:t>
      </w:r>
      <w:r>
        <w:rPr>
          <w:color w:val="000000"/>
        </w:rPr>
        <w:t>att sprida återförsäkringen på ett flera</w:t>
      </w:r>
      <w:r w:rsidRPr="005D606C">
        <w:rPr>
          <w:color w:val="000000"/>
        </w:rPr>
        <w:t xml:space="preserve"> återförsäkrare.</w:t>
      </w:r>
    </w:p>
    <w:p w14:paraId="03F9DB67" w14:textId="77777777" w:rsidR="00373120" w:rsidRPr="004248F7" w:rsidRDefault="00373120" w:rsidP="00373120">
      <w:pPr>
        <w:autoSpaceDE w:val="0"/>
        <w:autoSpaceDN w:val="0"/>
        <w:adjustRightInd w:val="0"/>
        <w:spacing w:after="240" w:line="240" w:lineRule="auto"/>
        <w:rPr>
          <w:color w:val="000000"/>
        </w:rPr>
      </w:pPr>
      <w:r w:rsidRPr="005D606C">
        <w:rPr>
          <w:color w:val="000000"/>
        </w:rPr>
        <w:t>Återförsäkring skall tecknas med villkor som följer Göta Lejons försäkringsvillkor.</w:t>
      </w:r>
    </w:p>
    <w:p w14:paraId="4DCB5772" w14:textId="31D9FFEE" w:rsidR="00373120" w:rsidRDefault="00373120" w:rsidP="007E3F11">
      <w:pPr>
        <w:autoSpaceDE w:val="0"/>
        <w:autoSpaceDN w:val="0"/>
        <w:adjustRightInd w:val="0"/>
        <w:spacing w:after="240" w:line="240" w:lineRule="auto"/>
        <w:ind w:hanging="1134"/>
        <w:rPr>
          <w:ins w:id="0" w:author="Björn Wennerström" w:date="2020-12-08T14:03:00Z"/>
          <w:color w:val="000000"/>
        </w:rPr>
      </w:pPr>
      <w:r w:rsidRPr="005D606C">
        <w:rPr>
          <w:b/>
          <w:bCs/>
          <w:color w:val="000000"/>
        </w:rPr>
        <w:tab/>
      </w:r>
      <w:r w:rsidRPr="005D606C">
        <w:rPr>
          <w:color w:val="000000"/>
        </w:rPr>
        <w:t>Fakultativ återförsäkring av egendoms</w:t>
      </w:r>
      <w:r>
        <w:rPr>
          <w:color w:val="000000"/>
        </w:rPr>
        <w:t>försäkringarna</w:t>
      </w:r>
      <w:r w:rsidRPr="005D606C">
        <w:rPr>
          <w:color w:val="000000"/>
        </w:rPr>
        <w:t xml:space="preserve"> skall tecknas så att den begränsar Göta </w:t>
      </w:r>
      <w:r w:rsidRPr="005D606C">
        <w:t>Lejon</w:t>
      </w:r>
      <w:r>
        <w:t>s</w:t>
      </w:r>
      <w:r>
        <w:rPr>
          <w:color w:val="000000"/>
        </w:rPr>
        <w:t xml:space="preserve"> </w:t>
      </w:r>
      <w:r w:rsidRPr="005D606C">
        <w:rPr>
          <w:color w:val="000000"/>
        </w:rPr>
        <w:t xml:space="preserve">åtagande till </w:t>
      </w:r>
      <w:r>
        <w:rPr>
          <w:color w:val="000000"/>
        </w:rPr>
        <w:t xml:space="preserve">20 Mkr </w:t>
      </w:r>
      <w:r w:rsidRPr="005D606C">
        <w:rPr>
          <w:color w:val="000000"/>
        </w:rPr>
        <w:t xml:space="preserve">per </w:t>
      </w:r>
      <w:r w:rsidRPr="00EE0A88">
        <w:t xml:space="preserve">skada och </w:t>
      </w:r>
      <w:r>
        <w:t>75</w:t>
      </w:r>
      <w:r w:rsidRPr="00EE0A88">
        <w:t xml:space="preserve"> Mkr</w:t>
      </w:r>
      <w:r w:rsidRPr="005D606C">
        <w:rPr>
          <w:color w:val="000000"/>
        </w:rPr>
        <w:t xml:space="preserve"> per år. </w:t>
      </w:r>
      <w:r w:rsidRPr="005D606C">
        <w:rPr>
          <w:b/>
          <w:bCs/>
          <w:color w:val="000000"/>
        </w:rPr>
        <w:tab/>
      </w:r>
    </w:p>
    <w:p w14:paraId="615A71B0" w14:textId="017837CB" w:rsidR="00373120" w:rsidRPr="000F0238" w:rsidRDefault="007E3F11" w:rsidP="003E4253">
      <w:r w:rsidRPr="00DF19D2">
        <w:t>Fakultativ återförsäkring av ansvarsförsäkringarna skall tecknas så att de begränsar Göta Lejons åtagande till 10 Mkr per skada och 30 Mkr per år för allmänt ansvar, 10 Mkr per skada och 15 Mkr per år för järnvägsansvar och 10 Mkr per skada och 15 Mkr per år för trafikansvar</w:t>
      </w:r>
      <w:r w:rsidRPr="00DF19D2">
        <w:rPr>
          <w:rFonts w:eastAsia="Times New Roman" w:cstheme="minorHAnsi"/>
          <w:szCs w:val="22"/>
        </w:rPr>
        <w:t>.</w:t>
      </w:r>
    </w:p>
    <w:p w14:paraId="65C84A4C" w14:textId="77777777" w:rsidR="00373120" w:rsidRPr="000F0238" w:rsidRDefault="00373120" w:rsidP="00373120">
      <w:pPr>
        <w:autoSpaceDE w:val="0"/>
        <w:autoSpaceDN w:val="0"/>
        <w:adjustRightInd w:val="0"/>
        <w:spacing w:after="240" w:line="240" w:lineRule="auto"/>
      </w:pPr>
      <w:r w:rsidRPr="00EE0A88">
        <w:t>Fakultativ återförsäkring av förmögenhetsbrottsförsäkringen skall tecknas så att de begränsar Göta Lejon</w:t>
      </w:r>
      <w:r>
        <w:t>s</w:t>
      </w:r>
      <w:r w:rsidRPr="00EE0A88">
        <w:t xml:space="preserve"> åtagande till </w:t>
      </w:r>
      <w:r>
        <w:t xml:space="preserve">10 Mkr </w:t>
      </w:r>
      <w:r w:rsidRPr="00EE0A88">
        <w:t>per skada.</w:t>
      </w:r>
    </w:p>
    <w:p w14:paraId="4FD742E4" w14:textId="77777777" w:rsidR="00373120" w:rsidRPr="000F0238" w:rsidRDefault="00373120" w:rsidP="00373120">
      <w:pPr>
        <w:autoSpaceDE w:val="0"/>
        <w:autoSpaceDN w:val="0"/>
        <w:adjustRightInd w:val="0"/>
        <w:spacing w:after="240" w:line="240" w:lineRule="auto"/>
      </w:pPr>
      <w:r w:rsidRPr="00EE0A88">
        <w:t>Fakultativ återförsäkring av kaskoförsäkringarna skall tecknas så att de begränsar Göta Lejon</w:t>
      </w:r>
      <w:r>
        <w:t>s</w:t>
      </w:r>
      <w:r w:rsidRPr="00EE0A88">
        <w:t xml:space="preserve"> åtagande till</w:t>
      </w:r>
      <w:r>
        <w:t xml:space="preserve"> 10 Mkr </w:t>
      </w:r>
      <w:r w:rsidRPr="00EE0A88">
        <w:t>per skada.</w:t>
      </w:r>
    </w:p>
    <w:p w14:paraId="102DF348" w14:textId="77777777" w:rsidR="00373120" w:rsidRPr="004248F7" w:rsidRDefault="00373120" w:rsidP="00373120">
      <w:pPr>
        <w:keepNext/>
        <w:keepLines/>
        <w:autoSpaceDE w:val="0"/>
        <w:autoSpaceDN w:val="0"/>
        <w:adjustRightInd w:val="0"/>
        <w:spacing w:before="240" w:after="0" w:line="240" w:lineRule="auto"/>
        <w:rPr>
          <w:b/>
          <w:bCs/>
          <w:color w:val="000000"/>
        </w:rPr>
      </w:pPr>
      <w:r w:rsidRPr="005D606C">
        <w:rPr>
          <w:b/>
          <w:bCs/>
          <w:color w:val="000000"/>
        </w:rPr>
        <w:t>Ansvarig</w:t>
      </w:r>
    </w:p>
    <w:p w14:paraId="4DDACB73" w14:textId="77777777" w:rsidR="00373120" w:rsidRPr="004248F7" w:rsidRDefault="00373120" w:rsidP="00373120">
      <w:pPr>
        <w:autoSpaceDE w:val="0"/>
        <w:autoSpaceDN w:val="0"/>
        <w:adjustRightInd w:val="0"/>
        <w:spacing w:after="240" w:line="240" w:lineRule="auto"/>
        <w:rPr>
          <w:color w:val="000000"/>
        </w:rPr>
      </w:pPr>
      <w:r w:rsidRPr="005D606C">
        <w:rPr>
          <w:color w:val="000000"/>
        </w:rPr>
        <w:t xml:space="preserve">Styrelsen fastställer riktlinjen en gång per år. </w:t>
      </w:r>
    </w:p>
    <w:p w14:paraId="5DBBE0C1" w14:textId="77777777" w:rsidR="00373120" w:rsidRPr="004248F7" w:rsidRDefault="00373120" w:rsidP="00373120">
      <w:pPr>
        <w:autoSpaceDE w:val="0"/>
        <w:autoSpaceDN w:val="0"/>
        <w:adjustRightInd w:val="0"/>
        <w:spacing w:after="240" w:line="240" w:lineRule="auto"/>
        <w:rPr>
          <w:color w:val="000000"/>
        </w:rPr>
      </w:pPr>
      <w:r w:rsidRPr="005D606C">
        <w:rPr>
          <w:color w:val="000000"/>
        </w:rPr>
        <w:t xml:space="preserve">Bolagets styrelse beslutar dessutom årligen om omfattningen av den avgivna återförsäkringen med avseende på </w:t>
      </w:r>
      <w:r>
        <w:rPr>
          <w:color w:val="000000"/>
        </w:rPr>
        <w:t>självbehåll</w:t>
      </w:r>
      <w:r w:rsidRPr="005D606C">
        <w:rPr>
          <w:color w:val="000000"/>
        </w:rPr>
        <w:t xml:space="preserve"> i avgiven återförsäkring och självbehåll i icke proportionell återförsäkring.</w:t>
      </w:r>
    </w:p>
    <w:p w14:paraId="0BAA2E1F" w14:textId="77777777" w:rsidR="00373120" w:rsidRPr="004248F7" w:rsidRDefault="00373120" w:rsidP="00373120">
      <w:pPr>
        <w:keepNext/>
        <w:keepLines/>
        <w:autoSpaceDE w:val="0"/>
        <w:autoSpaceDN w:val="0"/>
        <w:adjustRightInd w:val="0"/>
        <w:spacing w:before="240" w:after="0" w:line="240" w:lineRule="auto"/>
        <w:rPr>
          <w:b/>
          <w:bCs/>
          <w:color w:val="000000"/>
        </w:rPr>
      </w:pPr>
      <w:bookmarkStart w:id="1" w:name="_Hlk526522031"/>
      <w:r w:rsidRPr="005D606C">
        <w:rPr>
          <w:b/>
          <w:bCs/>
          <w:color w:val="000000"/>
        </w:rPr>
        <w:t xml:space="preserve">Motpartsrisker </w:t>
      </w:r>
    </w:p>
    <w:p w14:paraId="1AB82538" w14:textId="77777777" w:rsidR="00373120" w:rsidRDefault="00373120" w:rsidP="00373120">
      <w:pPr>
        <w:pStyle w:val="Default"/>
        <w:rPr>
          <w:sz w:val="18"/>
          <w:szCs w:val="18"/>
        </w:rPr>
      </w:pPr>
      <w:r w:rsidRPr="00BB689E">
        <w:rPr>
          <w:rFonts w:asciiTheme="minorHAnsi" w:eastAsia="MS Mincho" w:hAnsiTheme="minorHAnsi" w:cstheme="minorHAnsi"/>
          <w:sz w:val="22"/>
        </w:rPr>
        <w:t xml:space="preserve">Göta Lejon skall endast köpa extern återförsäkring från återförsäkrare som enligt Standard and Poor’s (eller annan likvärdig bedömare) har ansetts ha en kreditvärdighet motsvarande A- eller </w:t>
      </w:r>
      <w:r w:rsidRPr="00823B70">
        <w:rPr>
          <w:rFonts w:asciiTheme="minorHAnsi" w:eastAsia="MS Mincho" w:hAnsiTheme="minorHAnsi" w:cstheme="minorHAnsi"/>
          <w:sz w:val="22"/>
        </w:rPr>
        <w:t>bättre eller motsvarande ekonomisk ställning.</w:t>
      </w:r>
      <w:r>
        <w:rPr>
          <w:rFonts w:asciiTheme="minorHAnsi" w:eastAsia="MS Mincho" w:hAnsiTheme="minorHAnsi" w:cstheme="minorHAnsi"/>
          <w:sz w:val="22"/>
        </w:rPr>
        <w:t xml:space="preserve"> Bedömning av kreditvärdighet enligt motsvarande ekonomisk ställning ska endast användas då en </w:t>
      </w:r>
      <w:r>
        <w:rPr>
          <w:sz w:val="18"/>
          <w:szCs w:val="18"/>
        </w:rPr>
        <w:t xml:space="preserve">kreditbedömning från </w:t>
      </w:r>
      <w:r w:rsidRPr="00BB689E">
        <w:rPr>
          <w:rFonts w:asciiTheme="minorHAnsi" w:eastAsia="MS Mincho" w:hAnsiTheme="minorHAnsi" w:cstheme="minorHAnsi"/>
          <w:sz w:val="22"/>
        </w:rPr>
        <w:t>Standard and Poor’s (eller annan likvärdig bedömare)</w:t>
      </w:r>
      <w:r>
        <w:rPr>
          <w:rFonts w:asciiTheme="minorHAnsi" w:eastAsia="MS Mincho" w:hAnsiTheme="minorHAnsi" w:cstheme="minorHAnsi"/>
          <w:sz w:val="22"/>
        </w:rPr>
        <w:t xml:space="preserve"> saknas</w:t>
      </w:r>
      <w:r>
        <w:rPr>
          <w:sz w:val="18"/>
          <w:szCs w:val="18"/>
        </w:rPr>
        <w:t xml:space="preserve">. </w:t>
      </w:r>
    </w:p>
    <w:p w14:paraId="25789389" w14:textId="77777777" w:rsidR="00373120" w:rsidRDefault="00373120" w:rsidP="00373120">
      <w:pPr>
        <w:pStyle w:val="Liststycke"/>
        <w:widowControl w:val="0"/>
        <w:spacing w:line="260" w:lineRule="atLeast"/>
        <w:ind w:left="1080"/>
        <w:textAlignment w:val="center"/>
        <w:rPr>
          <w:rFonts w:asciiTheme="minorHAnsi" w:eastAsia="MS Mincho" w:hAnsiTheme="minorHAnsi" w:cstheme="minorHAnsi"/>
          <w:sz w:val="22"/>
        </w:rPr>
      </w:pPr>
    </w:p>
    <w:p w14:paraId="1DC0BF78" w14:textId="77777777" w:rsidR="00373120" w:rsidRPr="00823B70" w:rsidRDefault="00373120" w:rsidP="00373120">
      <w:pPr>
        <w:pStyle w:val="Liststycke"/>
        <w:widowControl w:val="0"/>
        <w:numPr>
          <w:ilvl w:val="0"/>
          <w:numId w:val="1"/>
        </w:numPr>
        <w:spacing w:line="260" w:lineRule="atLeast"/>
        <w:textAlignment w:val="center"/>
        <w:rPr>
          <w:rFonts w:asciiTheme="minorHAnsi" w:eastAsia="MS Mincho" w:hAnsiTheme="minorHAnsi" w:cstheme="minorHAnsi"/>
          <w:sz w:val="22"/>
        </w:rPr>
      </w:pPr>
    </w:p>
    <w:p w14:paraId="067E2A20" w14:textId="77777777" w:rsidR="00373120" w:rsidRPr="00823B70" w:rsidRDefault="00373120" w:rsidP="00373120">
      <w:pPr>
        <w:pStyle w:val="Liststycke"/>
        <w:widowControl w:val="0"/>
        <w:spacing w:line="260" w:lineRule="atLeast"/>
        <w:ind w:left="1080"/>
        <w:textAlignment w:val="center"/>
        <w:rPr>
          <w:rFonts w:asciiTheme="minorHAnsi" w:eastAsia="MS Mincho" w:hAnsiTheme="minorHAnsi" w:cstheme="minorHAnsi"/>
          <w:sz w:val="22"/>
        </w:rPr>
      </w:pPr>
      <w:r w:rsidRPr="00823B70">
        <w:rPr>
          <w:rFonts w:asciiTheme="minorHAnsi" w:eastAsia="MS Mincho" w:hAnsiTheme="minorHAnsi" w:cstheme="minorHAnsi"/>
          <w:sz w:val="22"/>
        </w:rPr>
        <w:t xml:space="preserve">Motsvarande ekonomisk ställning beräknas utifrån solvenskvot enligt tabellen i Artikel 199(3) i Kommissionens delegerade förordning 2015/35. </w:t>
      </w:r>
    </w:p>
    <w:p w14:paraId="3122C4B3" w14:textId="77777777" w:rsidR="00373120" w:rsidRPr="00823B70" w:rsidRDefault="00373120" w:rsidP="00373120">
      <w:pPr>
        <w:pStyle w:val="Liststycke"/>
        <w:widowControl w:val="0"/>
        <w:spacing w:line="260" w:lineRule="atLeast"/>
        <w:ind w:left="1080"/>
        <w:textAlignment w:val="center"/>
        <w:rPr>
          <w:rFonts w:asciiTheme="minorHAnsi" w:eastAsia="MS Mincho" w:hAnsiTheme="minorHAnsi" w:cstheme="minorHAnsi"/>
          <w:sz w:val="22"/>
        </w:rPr>
      </w:pPr>
      <w:r w:rsidRPr="00823B70">
        <w:rPr>
          <w:rFonts w:asciiTheme="minorHAnsi" w:eastAsia="MS Mincho" w:hAnsiTheme="minorHAnsi" w:cstheme="minorHAnsi"/>
          <w:sz w:val="22"/>
        </w:rPr>
        <w:t xml:space="preserve">Kreditvärdighet A- motsvaras av en ekonomisk ställning med solvenskvot på </w:t>
      </w:r>
      <w:r w:rsidRPr="00823B70">
        <w:rPr>
          <w:rFonts w:asciiTheme="minorHAnsi" w:eastAsia="MS Mincho" w:hAnsiTheme="minorHAnsi" w:cstheme="minorHAnsi"/>
          <w:sz w:val="22"/>
        </w:rPr>
        <w:lastRenderedPageBreak/>
        <w:t>175% eller högre.</w:t>
      </w:r>
    </w:p>
    <w:p w14:paraId="1DE0CDE9" w14:textId="77777777" w:rsidR="00373120" w:rsidRPr="00BB689E" w:rsidRDefault="00373120" w:rsidP="00373120">
      <w:pPr>
        <w:pStyle w:val="Liststycke"/>
        <w:widowControl w:val="0"/>
        <w:numPr>
          <w:ilvl w:val="0"/>
          <w:numId w:val="1"/>
        </w:numPr>
        <w:spacing w:line="260" w:lineRule="atLeast"/>
        <w:textAlignment w:val="center"/>
        <w:rPr>
          <w:color w:val="000000"/>
          <w:sz w:val="22"/>
        </w:rPr>
      </w:pPr>
      <w:r w:rsidRPr="00823B70">
        <w:rPr>
          <w:sz w:val="22"/>
        </w:rPr>
        <w:t>Kontroll av kreditvärdigheten ska ske löpande under avtalsperioden</w:t>
      </w:r>
      <w:r w:rsidRPr="00BB689E">
        <w:rPr>
          <w:sz w:val="22"/>
        </w:rPr>
        <w:t>, dock åtminstone en gång per kalenderkvartal</w:t>
      </w:r>
      <w:r w:rsidRPr="00BB689E">
        <w:rPr>
          <w:color w:val="000000"/>
          <w:sz w:val="22"/>
        </w:rPr>
        <w:t>. Om återförsäkrare under avtalstiden hamnar under accepterad kreditvärdighet görs omedelbart en riskanalys och åtgärder vidtages.</w:t>
      </w:r>
    </w:p>
    <w:bookmarkEnd w:id="1"/>
    <w:p w14:paraId="5448370A" w14:textId="77777777" w:rsidR="00373120" w:rsidRPr="0052213A" w:rsidRDefault="00373120" w:rsidP="00373120">
      <w:pPr>
        <w:keepNext/>
        <w:keepLines/>
        <w:autoSpaceDE w:val="0"/>
        <w:autoSpaceDN w:val="0"/>
        <w:adjustRightInd w:val="0"/>
        <w:spacing w:before="240" w:after="0" w:line="240" w:lineRule="auto"/>
        <w:rPr>
          <w:bCs/>
          <w:color w:val="000000"/>
        </w:rPr>
      </w:pPr>
    </w:p>
    <w:p w14:paraId="71745AD7" w14:textId="77777777" w:rsidR="00373120" w:rsidRPr="004248F7" w:rsidRDefault="00373120" w:rsidP="00373120">
      <w:pPr>
        <w:keepNext/>
        <w:keepLines/>
        <w:autoSpaceDE w:val="0"/>
        <w:autoSpaceDN w:val="0"/>
        <w:adjustRightInd w:val="0"/>
        <w:spacing w:before="240" w:after="0" w:line="240" w:lineRule="auto"/>
        <w:rPr>
          <w:b/>
          <w:bCs/>
          <w:color w:val="000000"/>
        </w:rPr>
      </w:pPr>
      <w:r w:rsidRPr="005D606C">
        <w:rPr>
          <w:b/>
          <w:bCs/>
          <w:color w:val="000000"/>
        </w:rPr>
        <w:t>Nya risker</w:t>
      </w:r>
    </w:p>
    <w:p w14:paraId="17CDCCA4" w14:textId="77777777" w:rsidR="00373120" w:rsidRPr="004248F7" w:rsidRDefault="00373120" w:rsidP="00373120">
      <w:pPr>
        <w:autoSpaceDE w:val="0"/>
        <w:autoSpaceDN w:val="0"/>
        <w:adjustRightInd w:val="0"/>
        <w:spacing w:after="240" w:line="240" w:lineRule="auto"/>
        <w:rPr>
          <w:color w:val="000000"/>
        </w:rPr>
      </w:pPr>
      <w:r w:rsidRPr="005D606C">
        <w:rPr>
          <w:color w:val="000000"/>
        </w:rPr>
        <w:t>Nya risker skall accepteras endast under förutsättning att de ryms inom ramen för återförsäkringsavtalen samt dess tilläggsavtal.</w:t>
      </w:r>
    </w:p>
    <w:p w14:paraId="4D305DA9" w14:textId="77777777" w:rsidR="00373120" w:rsidRPr="004248F7" w:rsidRDefault="00373120" w:rsidP="00373120">
      <w:pPr>
        <w:keepNext/>
        <w:keepLines/>
        <w:autoSpaceDE w:val="0"/>
        <w:autoSpaceDN w:val="0"/>
        <w:adjustRightInd w:val="0"/>
        <w:spacing w:before="240" w:after="0" w:line="240" w:lineRule="auto"/>
        <w:rPr>
          <w:b/>
          <w:bCs/>
          <w:color w:val="000000"/>
        </w:rPr>
      </w:pPr>
      <w:r w:rsidRPr="005D606C">
        <w:rPr>
          <w:b/>
          <w:bCs/>
          <w:color w:val="000000"/>
        </w:rPr>
        <w:t>Avsättning för ej intjänade premier och kvardröjande risker</w:t>
      </w:r>
    </w:p>
    <w:p w14:paraId="5385EB12" w14:textId="77777777" w:rsidR="00373120" w:rsidRPr="004248F7" w:rsidRDefault="00373120" w:rsidP="00373120">
      <w:pPr>
        <w:autoSpaceDE w:val="0"/>
        <w:autoSpaceDN w:val="0"/>
        <w:adjustRightInd w:val="0"/>
        <w:spacing w:after="240" w:line="240" w:lineRule="auto"/>
        <w:rPr>
          <w:color w:val="000000"/>
        </w:rPr>
      </w:pPr>
      <w:r w:rsidRPr="005D606C">
        <w:rPr>
          <w:color w:val="000000"/>
        </w:rPr>
        <w:t>Återförsäkrares andel i ej intjänade premier ska beräknas pro rata temporis.</w:t>
      </w:r>
    </w:p>
    <w:p w14:paraId="5397E0BD" w14:textId="77777777" w:rsidR="00373120" w:rsidRPr="004248F7" w:rsidRDefault="00373120" w:rsidP="00373120">
      <w:pPr>
        <w:autoSpaceDE w:val="0"/>
        <w:autoSpaceDN w:val="0"/>
        <w:adjustRightInd w:val="0"/>
        <w:spacing w:after="240" w:line="240" w:lineRule="auto"/>
        <w:rPr>
          <w:color w:val="000000"/>
        </w:rPr>
      </w:pPr>
      <w:r w:rsidRPr="005D606C">
        <w:rPr>
          <w:color w:val="000000"/>
        </w:rPr>
        <w:t>Avsättning för kvardröjande risker tillgodoräknas inte på balansräkningens tillgångssida i posten ”återförsäkrares andel av ej intjänade premier och kvardröjande risker”.</w:t>
      </w:r>
    </w:p>
    <w:p w14:paraId="04958C47" w14:textId="77777777" w:rsidR="00373120" w:rsidRPr="004248F7" w:rsidRDefault="00373120" w:rsidP="00373120">
      <w:pPr>
        <w:keepNext/>
        <w:keepLines/>
        <w:autoSpaceDE w:val="0"/>
        <w:autoSpaceDN w:val="0"/>
        <w:adjustRightInd w:val="0"/>
        <w:spacing w:before="240" w:after="0" w:line="240" w:lineRule="auto"/>
        <w:rPr>
          <w:b/>
          <w:bCs/>
          <w:color w:val="000000"/>
        </w:rPr>
      </w:pPr>
      <w:r w:rsidRPr="005D606C">
        <w:rPr>
          <w:b/>
          <w:bCs/>
          <w:color w:val="000000"/>
        </w:rPr>
        <w:t>Avsättning för inträffade skadefall</w:t>
      </w:r>
    </w:p>
    <w:p w14:paraId="78333C8F" w14:textId="77777777" w:rsidR="00373120" w:rsidRPr="004248F7" w:rsidRDefault="00373120" w:rsidP="00373120">
      <w:pPr>
        <w:autoSpaceDE w:val="0"/>
        <w:autoSpaceDN w:val="0"/>
        <w:adjustRightInd w:val="0"/>
        <w:spacing w:after="240" w:line="240" w:lineRule="auto"/>
        <w:rPr>
          <w:color w:val="000000"/>
        </w:rPr>
      </w:pPr>
      <w:r w:rsidRPr="005D606C">
        <w:rPr>
          <w:color w:val="000000"/>
        </w:rPr>
        <w:t>Återförsäkrares andel av kända skador:</w:t>
      </w:r>
    </w:p>
    <w:p w14:paraId="60A71FB3" w14:textId="77777777" w:rsidR="00373120" w:rsidRPr="004248F7" w:rsidRDefault="00373120" w:rsidP="00373120">
      <w:pPr>
        <w:autoSpaceDE w:val="0"/>
        <w:autoSpaceDN w:val="0"/>
        <w:adjustRightInd w:val="0"/>
        <w:spacing w:after="240" w:line="240" w:lineRule="auto"/>
        <w:rPr>
          <w:color w:val="000000"/>
        </w:rPr>
      </w:pPr>
      <w:r w:rsidRPr="005D606C">
        <w:rPr>
          <w:color w:val="000000"/>
        </w:rPr>
        <w:t>För inträffade och anmälda skadefall ska bolaget som återförsäkrares andel ta upp ett belopp som motsvarar den förväntade utestående återvinningen i varje skada.</w:t>
      </w:r>
    </w:p>
    <w:p w14:paraId="067809A5" w14:textId="77777777" w:rsidR="00373120" w:rsidRPr="004248F7" w:rsidRDefault="00373120" w:rsidP="00373120">
      <w:pPr>
        <w:autoSpaceDE w:val="0"/>
        <w:autoSpaceDN w:val="0"/>
        <w:adjustRightInd w:val="0"/>
        <w:spacing w:after="240" w:line="240" w:lineRule="auto"/>
        <w:rPr>
          <w:color w:val="000000"/>
        </w:rPr>
      </w:pPr>
      <w:r w:rsidRPr="005D606C">
        <w:rPr>
          <w:color w:val="000000"/>
        </w:rPr>
        <w:t>Återförsäkrares andel av okända skador:</w:t>
      </w:r>
    </w:p>
    <w:p w14:paraId="4616BCD5" w14:textId="77777777" w:rsidR="00373120" w:rsidRPr="004248F7" w:rsidRDefault="00373120" w:rsidP="00373120">
      <w:pPr>
        <w:autoSpaceDE w:val="0"/>
        <w:autoSpaceDN w:val="0"/>
        <w:adjustRightInd w:val="0"/>
        <w:spacing w:after="240" w:line="240" w:lineRule="auto"/>
        <w:rPr>
          <w:color w:val="000000"/>
        </w:rPr>
      </w:pPr>
      <w:r w:rsidRPr="005D606C">
        <w:rPr>
          <w:color w:val="000000"/>
        </w:rPr>
        <w:t xml:space="preserve"> </w:t>
      </w:r>
      <w:r>
        <w:rPr>
          <w:color w:val="000000"/>
        </w:rPr>
        <w:t>A</w:t>
      </w:r>
      <w:r w:rsidRPr="005D606C">
        <w:rPr>
          <w:color w:val="000000"/>
        </w:rPr>
        <w:t xml:space="preserve">vsättning för okända eller otillräckligt reservsatta skador </w:t>
      </w:r>
      <w:r>
        <w:rPr>
          <w:color w:val="000000"/>
        </w:rPr>
        <w:t xml:space="preserve">ska </w:t>
      </w:r>
      <w:r w:rsidRPr="005D606C">
        <w:rPr>
          <w:color w:val="000000"/>
        </w:rPr>
        <w:t>normalt ingå i underlaget för beräkning av återförsäkrares andel i avsättningen för oreglerade skador.</w:t>
      </w:r>
    </w:p>
    <w:p w14:paraId="71571290" w14:textId="77777777" w:rsidR="00373120" w:rsidRPr="004248F7" w:rsidRDefault="00373120" w:rsidP="00373120">
      <w:pPr>
        <w:keepNext/>
        <w:keepLines/>
        <w:autoSpaceDE w:val="0"/>
        <w:autoSpaceDN w:val="0"/>
        <w:adjustRightInd w:val="0"/>
        <w:spacing w:before="240" w:after="0" w:line="240" w:lineRule="auto"/>
        <w:rPr>
          <w:b/>
          <w:bCs/>
          <w:color w:val="000000"/>
        </w:rPr>
      </w:pPr>
      <w:r w:rsidRPr="005D606C">
        <w:rPr>
          <w:b/>
          <w:bCs/>
          <w:color w:val="000000"/>
        </w:rPr>
        <w:t>Avsättning för skaderegleringskostnader</w:t>
      </w:r>
    </w:p>
    <w:p w14:paraId="347020B0" w14:textId="77777777" w:rsidR="00373120" w:rsidRPr="004248F7" w:rsidRDefault="00373120" w:rsidP="00373120">
      <w:pPr>
        <w:autoSpaceDE w:val="0"/>
        <w:autoSpaceDN w:val="0"/>
        <w:adjustRightInd w:val="0"/>
        <w:spacing w:after="240" w:line="240" w:lineRule="auto"/>
        <w:rPr>
          <w:color w:val="000000"/>
        </w:rPr>
      </w:pPr>
      <w:r w:rsidRPr="005D606C">
        <w:rPr>
          <w:color w:val="000000"/>
        </w:rPr>
        <w:t>Om ett återförsäkringsavtal innehåller bestämmelser om återvinningsbar skaderegleringskostnad ska återförsäkrares andel av skadehandlingsreserven för den skyddade portföljen bedömas så realistiskt som möjligt.</w:t>
      </w:r>
    </w:p>
    <w:p w14:paraId="4CA2DBE0" w14:textId="77777777" w:rsidR="00373120" w:rsidRPr="004248F7" w:rsidRDefault="00373120" w:rsidP="00373120">
      <w:pPr>
        <w:keepNext/>
        <w:keepLines/>
        <w:autoSpaceDE w:val="0"/>
        <w:autoSpaceDN w:val="0"/>
        <w:adjustRightInd w:val="0"/>
        <w:spacing w:before="240" w:after="0" w:line="240" w:lineRule="auto"/>
        <w:rPr>
          <w:b/>
          <w:bCs/>
          <w:color w:val="000000"/>
        </w:rPr>
      </w:pPr>
      <w:r w:rsidRPr="005D606C">
        <w:rPr>
          <w:b/>
          <w:bCs/>
          <w:color w:val="000000"/>
        </w:rPr>
        <w:t xml:space="preserve">Återförsäkringsprogram </w:t>
      </w:r>
    </w:p>
    <w:p w14:paraId="1ED9F559" w14:textId="77777777" w:rsidR="00373120" w:rsidRPr="004248F7" w:rsidRDefault="00373120" w:rsidP="00373120">
      <w:pPr>
        <w:autoSpaceDE w:val="0"/>
        <w:autoSpaceDN w:val="0"/>
        <w:adjustRightInd w:val="0"/>
        <w:spacing w:after="240" w:line="240" w:lineRule="auto"/>
        <w:rPr>
          <w:color w:val="000000"/>
        </w:rPr>
      </w:pPr>
      <w:r w:rsidRPr="005D606C">
        <w:rPr>
          <w:color w:val="000000"/>
        </w:rPr>
        <w:t>Återförsäkringsprogrammet skall omfatta en förteckning över alla återförsäkringsavtal, principer för återförsäkringsavtäckning samt självbehållsgräns.</w:t>
      </w:r>
    </w:p>
    <w:p w14:paraId="2AA60A0F" w14:textId="77777777" w:rsidR="00373120" w:rsidRPr="004248F7" w:rsidRDefault="00373120" w:rsidP="00373120">
      <w:pPr>
        <w:autoSpaceDE w:val="0"/>
        <w:autoSpaceDN w:val="0"/>
        <w:adjustRightInd w:val="0"/>
        <w:spacing w:after="240" w:line="240" w:lineRule="auto"/>
        <w:rPr>
          <w:color w:val="000000"/>
        </w:rPr>
      </w:pPr>
      <w:r w:rsidRPr="005D606C">
        <w:rPr>
          <w:color w:val="000000"/>
        </w:rPr>
        <w:t>Styrelsen ska årligen fastställa återförsäkringsprogrammet.</w:t>
      </w:r>
    </w:p>
    <w:p w14:paraId="3EDCBA2A" w14:textId="77777777" w:rsidR="00373120" w:rsidRPr="004248F7" w:rsidRDefault="00373120" w:rsidP="00373120">
      <w:pPr>
        <w:autoSpaceDE w:val="0"/>
        <w:autoSpaceDN w:val="0"/>
        <w:adjustRightInd w:val="0"/>
        <w:spacing w:after="240" w:line="240" w:lineRule="auto"/>
        <w:rPr>
          <w:color w:val="000000"/>
        </w:rPr>
      </w:pPr>
    </w:p>
    <w:p w14:paraId="34DEB97F" w14:textId="77777777" w:rsidR="00373120" w:rsidRPr="004248F7" w:rsidRDefault="00373120" w:rsidP="00373120">
      <w:pPr>
        <w:autoSpaceDE w:val="0"/>
        <w:autoSpaceDN w:val="0"/>
        <w:adjustRightInd w:val="0"/>
        <w:spacing w:after="240" w:line="240" w:lineRule="auto"/>
        <w:rPr>
          <w:color w:val="000000"/>
        </w:rPr>
      </w:pPr>
    </w:p>
    <w:p w14:paraId="5F7F079D" w14:textId="77777777" w:rsidR="00373120" w:rsidRPr="004248F7" w:rsidRDefault="00373120" w:rsidP="00373120">
      <w:pPr>
        <w:autoSpaceDE w:val="0"/>
        <w:autoSpaceDN w:val="0"/>
        <w:adjustRightInd w:val="0"/>
        <w:spacing w:after="240" w:line="240" w:lineRule="auto"/>
        <w:rPr>
          <w:color w:val="000000"/>
        </w:rPr>
      </w:pPr>
    </w:p>
    <w:p w14:paraId="27540101" w14:textId="77777777" w:rsidR="00373120" w:rsidRPr="004248F7" w:rsidRDefault="00373120" w:rsidP="00373120">
      <w:pPr>
        <w:autoSpaceDE w:val="0"/>
        <w:autoSpaceDN w:val="0"/>
        <w:adjustRightInd w:val="0"/>
        <w:spacing w:after="0" w:line="240" w:lineRule="auto"/>
        <w:rPr>
          <w:color w:val="000000"/>
        </w:rPr>
      </w:pPr>
    </w:p>
    <w:p w14:paraId="5CB75D93" w14:textId="77777777" w:rsidR="00C10045" w:rsidRPr="00986A1D" w:rsidRDefault="00C10045" w:rsidP="00986A1D"/>
    <w:sectPr w:rsidR="00C10045" w:rsidRPr="00986A1D" w:rsidSect="009928A6">
      <w:headerReference w:type="even" r:id="rId7"/>
      <w:headerReference w:type="default" r:id="rId8"/>
      <w:footerReference w:type="even" r:id="rId9"/>
      <w:footerReference w:type="default" r:id="rId10"/>
      <w:headerReference w:type="first" r:id="rId11"/>
      <w:footerReference w:type="first" r:id="rId12"/>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E88E4" w14:textId="77777777" w:rsidR="00373120" w:rsidRDefault="00373120" w:rsidP="00BF282B">
      <w:pPr>
        <w:spacing w:after="0" w:line="240" w:lineRule="auto"/>
      </w:pPr>
      <w:r>
        <w:separator/>
      </w:r>
    </w:p>
  </w:endnote>
  <w:endnote w:type="continuationSeparator" w:id="0">
    <w:p w14:paraId="68A82E4F" w14:textId="77777777" w:rsidR="00373120" w:rsidRDefault="00373120"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3096CA1A" w14:textId="77777777" w:rsidTr="00986A1D">
      <w:tc>
        <w:tcPr>
          <w:tcW w:w="5812" w:type="dxa"/>
        </w:tcPr>
        <w:p w14:paraId="65F128BD"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r>
            <w:rPr>
              <w:b/>
            </w:rP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373120">
                <w:t>Riktlinje för återförsäkring</w:t>
              </w:r>
            </w:sdtContent>
          </w:sdt>
        </w:p>
      </w:tc>
      <w:tc>
        <w:tcPr>
          <w:tcW w:w="1343" w:type="dxa"/>
        </w:tcPr>
        <w:p w14:paraId="6FB4CCC6" w14:textId="77777777" w:rsidR="00986A1D" w:rsidRPr="009B4E2A" w:rsidRDefault="00986A1D" w:rsidP="00986A1D">
          <w:pPr>
            <w:pStyle w:val="Sidfot"/>
          </w:pPr>
        </w:p>
      </w:tc>
      <w:tc>
        <w:tcPr>
          <w:tcW w:w="1917" w:type="dxa"/>
        </w:tcPr>
        <w:p w14:paraId="0620BA46"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373120">
            <w:rPr>
              <w:noProof/>
            </w:rPr>
            <w:fldChar w:fldCharType="begin"/>
          </w:r>
          <w:r w:rsidR="00373120">
            <w:rPr>
              <w:noProof/>
            </w:rPr>
            <w:instrText xml:space="preserve"> NUMPAGES   \* MERGEFORMAT </w:instrText>
          </w:r>
          <w:r w:rsidR="00373120">
            <w:rPr>
              <w:noProof/>
            </w:rPr>
            <w:fldChar w:fldCharType="separate"/>
          </w:r>
          <w:r w:rsidR="007A7F8D">
            <w:rPr>
              <w:noProof/>
            </w:rPr>
            <w:t>1</w:t>
          </w:r>
          <w:r w:rsidR="00373120">
            <w:rPr>
              <w:noProof/>
            </w:rPr>
            <w:fldChar w:fldCharType="end"/>
          </w:r>
          <w:r w:rsidRPr="009B4E2A">
            <w:t>)</w:t>
          </w:r>
        </w:p>
      </w:tc>
    </w:tr>
    <w:tr w:rsidR="00986A1D" w14:paraId="01258988" w14:textId="77777777" w:rsidTr="00986A1D">
      <w:tc>
        <w:tcPr>
          <w:tcW w:w="5812" w:type="dxa"/>
        </w:tcPr>
        <w:p w14:paraId="23D4038A" w14:textId="77777777" w:rsidR="00986A1D" w:rsidRPr="00F66187" w:rsidRDefault="00986A1D" w:rsidP="00986A1D">
          <w:pPr>
            <w:pStyle w:val="Sidfot"/>
            <w:rPr>
              <w:rStyle w:val="Platshllartext"/>
              <w:color w:val="auto"/>
            </w:rPr>
          </w:pPr>
        </w:p>
      </w:tc>
      <w:tc>
        <w:tcPr>
          <w:tcW w:w="1343" w:type="dxa"/>
        </w:tcPr>
        <w:p w14:paraId="17989289" w14:textId="77777777" w:rsidR="00986A1D" w:rsidRDefault="00986A1D" w:rsidP="00986A1D">
          <w:pPr>
            <w:pStyle w:val="Sidfot"/>
          </w:pPr>
        </w:p>
      </w:tc>
      <w:tc>
        <w:tcPr>
          <w:tcW w:w="1917" w:type="dxa"/>
        </w:tcPr>
        <w:p w14:paraId="533A5D99" w14:textId="77777777" w:rsidR="00986A1D" w:rsidRDefault="00986A1D" w:rsidP="00986A1D">
          <w:pPr>
            <w:pStyle w:val="Sidfot"/>
            <w:jc w:val="right"/>
          </w:pPr>
        </w:p>
      </w:tc>
    </w:tr>
    <w:tr w:rsidR="00986A1D" w14:paraId="30868112" w14:textId="77777777" w:rsidTr="00986A1D">
      <w:tc>
        <w:tcPr>
          <w:tcW w:w="5812" w:type="dxa"/>
        </w:tcPr>
        <w:p w14:paraId="1819DCCF" w14:textId="77777777" w:rsidR="00986A1D" w:rsidRDefault="00986A1D" w:rsidP="00986A1D">
          <w:pPr>
            <w:pStyle w:val="Sidfot"/>
          </w:pPr>
        </w:p>
      </w:tc>
      <w:tc>
        <w:tcPr>
          <w:tcW w:w="1343" w:type="dxa"/>
        </w:tcPr>
        <w:p w14:paraId="33389FBB" w14:textId="77777777" w:rsidR="00986A1D" w:rsidRDefault="00986A1D" w:rsidP="00986A1D">
          <w:pPr>
            <w:pStyle w:val="Sidfot"/>
          </w:pPr>
        </w:p>
      </w:tc>
      <w:tc>
        <w:tcPr>
          <w:tcW w:w="1917" w:type="dxa"/>
        </w:tcPr>
        <w:p w14:paraId="1E54A68F" w14:textId="77777777" w:rsidR="00986A1D" w:rsidRDefault="00986A1D" w:rsidP="00986A1D">
          <w:pPr>
            <w:pStyle w:val="Sidfot"/>
            <w:jc w:val="right"/>
          </w:pPr>
        </w:p>
      </w:tc>
    </w:tr>
  </w:tbl>
  <w:p w14:paraId="33126BD0"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65910951" w14:textId="77777777" w:rsidTr="00986A1D">
      <w:tc>
        <w:tcPr>
          <w:tcW w:w="5812" w:type="dxa"/>
        </w:tcPr>
        <w:p w14:paraId="0B65587C" w14:textId="77777777" w:rsidR="00752CBB" w:rsidRDefault="0087328B">
          <w:pPr>
            <w:pStyle w:val="Sidfot"/>
          </w:pPr>
          <w:r>
            <w:t xml:space="preserve">Göteborgs Stad </w:t>
          </w:r>
          <w:r w:rsidR="009928A6">
            <w:t xml:space="preserve"> </w:t>
          </w:r>
          <w:sdt>
            <w:sdtPr>
              <w:id w:val="-580456535"/>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r w:rsidR="009928A6">
            <w:rPr>
              <w:b/>
            </w:rPr>
            <w:t xml:space="preserve"> </w:t>
          </w:r>
          <w:r>
            <w:rPr>
              <w:b/>
            </w:rPr>
            <w:t xml:space="preserve"> </w:t>
          </w:r>
          <w:sdt>
            <w:sdtPr>
              <w:alias w:val="Dokumentnamn"/>
              <w:tag w:val="Dokumentnamn"/>
              <w:id w:val="1712533661"/>
              <w:dataBinding w:prefixMappings="xmlns:ns0='http://purl.org/dc/elements/1.1/' xmlns:ns1='http://schemas.openxmlformats.org/package/2006/metadata/core-properties' " w:xpath="/ns1:coreProperties[1]/ns0:title[1]" w:storeItemID="{6C3C8BC8-F283-45AE-878A-BAB7291924A1}"/>
              <w:text/>
            </w:sdtPr>
            <w:sdtEndPr/>
            <w:sdtContent>
              <w:r w:rsidR="00373120">
                <w:t>Riktlinje för återförsäkring</w:t>
              </w:r>
            </w:sdtContent>
          </w:sdt>
        </w:p>
      </w:tc>
      <w:tc>
        <w:tcPr>
          <w:tcW w:w="1343" w:type="dxa"/>
        </w:tcPr>
        <w:p w14:paraId="4A00410C" w14:textId="77777777" w:rsidR="00986A1D" w:rsidRPr="009B4E2A" w:rsidRDefault="00986A1D" w:rsidP="00986A1D">
          <w:pPr>
            <w:pStyle w:val="Sidfot"/>
          </w:pPr>
        </w:p>
      </w:tc>
      <w:tc>
        <w:tcPr>
          <w:tcW w:w="1917" w:type="dxa"/>
        </w:tcPr>
        <w:p w14:paraId="06CC4573"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9928A6">
            <w:rPr>
              <w:noProof/>
            </w:rPr>
            <w:t>1</w:t>
          </w:r>
          <w:r w:rsidRPr="009B4E2A">
            <w:fldChar w:fldCharType="end"/>
          </w:r>
          <w:r w:rsidRPr="009B4E2A">
            <w:t xml:space="preserve"> (</w:t>
          </w:r>
          <w:r w:rsidR="00373120">
            <w:rPr>
              <w:noProof/>
            </w:rPr>
            <w:fldChar w:fldCharType="begin"/>
          </w:r>
          <w:r w:rsidR="00373120">
            <w:rPr>
              <w:noProof/>
            </w:rPr>
            <w:instrText xml:space="preserve"> NUMPAGES   \* MERGEFORMAT </w:instrText>
          </w:r>
          <w:r w:rsidR="00373120">
            <w:rPr>
              <w:noProof/>
            </w:rPr>
            <w:fldChar w:fldCharType="separate"/>
          </w:r>
          <w:r w:rsidR="009928A6">
            <w:rPr>
              <w:noProof/>
            </w:rPr>
            <w:t>1</w:t>
          </w:r>
          <w:r w:rsidR="00373120">
            <w:rPr>
              <w:noProof/>
            </w:rPr>
            <w:fldChar w:fldCharType="end"/>
          </w:r>
          <w:r w:rsidRPr="009B4E2A">
            <w:t>)</w:t>
          </w:r>
        </w:p>
      </w:tc>
    </w:tr>
    <w:tr w:rsidR="00986A1D" w14:paraId="4575766A" w14:textId="77777777" w:rsidTr="00986A1D">
      <w:tc>
        <w:tcPr>
          <w:tcW w:w="5812" w:type="dxa"/>
        </w:tcPr>
        <w:p w14:paraId="081F5FA4" w14:textId="77777777" w:rsidR="00986A1D" w:rsidRPr="00F66187" w:rsidRDefault="00986A1D" w:rsidP="00986A1D">
          <w:pPr>
            <w:pStyle w:val="Sidfot"/>
            <w:rPr>
              <w:rStyle w:val="Platshllartext"/>
              <w:color w:val="auto"/>
            </w:rPr>
          </w:pPr>
        </w:p>
      </w:tc>
      <w:tc>
        <w:tcPr>
          <w:tcW w:w="1343" w:type="dxa"/>
        </w:tcPr>
        <w:p w14:paraId="36A4C9AE" w14:textId="77777777" w:rsidR="00986A1D" w:rsidRDefault="00986A1D" w:rsidP="00986A1D">
          <w:pPr>
            <w:pStyle w:val="Sidfot"/>
          </w:pPr>
        </w:p>
      </w:tc>
      <w:tc>
        <w:tcPr>
          <w:tcW w:w="1917" w:type="dxa"/>
        </w:tcPr>
        <w:p w14:paraId="6AD9ED67" w14:textId="77777777" w:rsidR="00986A1D" w:rsidRDefault="00986A1D" w:rsidP="00986A1D">
          <w:pPr>
            <w:pStyle w:val="Sidfot"/>
            <w:jc w:val="right"/>
          </w:pPr>
        </w:p>
      </w:tc>
    </w:tr>
    <w:tr w:rsidR="00986A1D" w14:paraId="1FF462D8" w14:textId="77777777" w:rsidTr="00986A1D">
      <w:tc>
        <w:tcPr>
          <w:tcW w:w="5812" w:type="dxa"/>
        </w:tcPr>
        <w:p w14:paraId="464C8CDC" w14:textId="77777777" w:rsidR="00986A1D" w:rsidRDefault="00986A1D" w:rsidP="00986A1D">
          <w:pPr>
            <w:pStyle w:val="Sidfot"/>
          </w:pPr>
        </w:p>
      </w:tc>
      <w:tc>
        <w:tcPr>
          <w:tcW w:w="1343" w:type="dxa"/>
        </w:tcPr>
        <w:p w14:paraId="01C4B149" w14:textId="77777777" w:rsidR="00986A1D" w:rsidRDefault="00986A1D" w:rsidP="00986A1D">
          <w:pPr>
            <w:pStyle w:val="Sidfot"/>
          </w:pPr>
        </w:p>
      </w:tc>
      <w:tc>
        <w:tcPr>
          <w:tcW w:w="1917" w:type="dxa"/>
        </w:tcPr>
        <w:p w14:paraId="71D1FD6E" w14:textId="77777777" w:rsidR="00986A1D" w:rsidRDefault="00986A1D" w:rsidP="00986A1D">
          <w:pPr>
            <w:pStyle w:val="Sidfot"/>
            <w:jc w:val="right"/>
          </w:pPr>
        </w:p>
      </w:tc>
    </w:tr>
  </w:tbl>
  <w:p w14:paraId="7D80C903"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7B356B08" w14:textId="77777777" w:rsidTr="00FB3384">
      <w:tc>
        <w:tcPr>
          <w:tcW w:w="7118" w:type="dxa"/>
          <w:gridSpan w:val="2"/>
        </w:tcPr>
        <w:p w14:paraId="29DD3913" w14:textId="77777777" w:rsidR="00752CBB" w:rsidRDefault="0087328B" w:rsidP="007A7F8D">
          <w:pPr>
            <w:pStyle w:val="Sidfot"/>
          </w:pPr>
          <w:r>
            <w:t>Göteborgs Sta</w:t>
          </w:r>
          <w:r w:rsidR="007A7F8D">
            <w:t>d</w:t>
          </w:r>
          <w:r w:rsidR="00B630A6">
            <w:t>,</w:t>
          </w:r>
          <w:r w:rsidR="007A7F8D">
            <w:t xml:space="preserve"> </w:t>
          </w:r>
          <w:sdt>
            <w:sdtPr>
              <w:id w:val="558450316"/>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r>
            <w:rPr>
              <w:b/>
            </w:rPr>
            <w:t>,</w:t>
          </w:r>
          <w:r w:rsidR="007A7F8D">
            <w:t xml:space="preserve"> </w:t>
          </w:r>
          <w:sdt>
            <w:sdtPr>
              <w:alias w:val="Dokumentnamn"/>
              <w:tag w:val="Dokumentnamn"/>
              <w:id w:val="962844729"/>
              <w:dataBinding w:prefixMappings="xmlns:ns0='http://purl.org/dc/elements/1.1/' xmlns:ns1='http://schemas.openxmlformats.org/package/2006/metadata/core-properties' " w:xpath="/ns1:coreProperties[1]/ns0:title[1]" w:storeItemID="{6C3C8BC8-F283-45AE-878A-BAB7291924A1}"/>
              <w:text/>
            </w:sdtPr>
            <w:sdtEndPr/>
            <w:sdtContent>
              <w:r w:rsidR="00373120">
                <w:t>Riktlinje för återförsäkring</w:t>
              </w:r>
            </w:sdtContent>
          </w:sdt>
        </w:p>
      </w:tc>
      <w:tc>
        <w:tcPr>
          <w:tcW w:w="1954" w:type="dxa"/>
        </w:tcPr>
        <w:p w14:paraId="26E35B61"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9928A6">
            <w:rPr>
              <w:noProof/>
            </w:rPr>
            <w:t>1</w:t>
          </w:r>
          <w:r w:rsidRPr="009B4E2A">
            <w:fldChar w:fldCharType="end"/>
          </w:r>
          <w:r w:rsidRPr="009B4E2A">
            <w:t xml:space="preserve"> (</w:t>
          </w:r>
          <w:r w:rsidR="00373120">
            <w:rPr>
              <w:noProof/>
            </w:rPr>
            <w:fldChar w:fldCharType="begin"/>
          </w:r>
          <w:r w:rsidR="00373120">
            <w:rPr>
              <w:noProof/>
            </w:rPr>
            <w:instrText xml:space="preserve"> NUMPAGES   \* MERGEFORMAT </w:instrText>
          </w:r>
          <w:r w:rsidR="00373120">
            <w:rPr>
              <w:noProof/>
            </w:rPr>
            <w:fldChar w:fldCharType="separate"/>
          </w:r>
          <w:r w:rsidR="009928A6">
            <w:rPr>
              <w:noProof/>
            </w:rPr>
            <w:t>1</w:t>
          </w:r>
          <w:r w:rsidR="00373120">
            <w:rPr>
              <w:noProof/>
            </w:rPr>
            <w:fldChar w:fldCharType="end"/>
          </w:r>
          <w:r w:rsidRPr="009B4E2A">
            <w:t>)</w:t>
          </w:r>
        </w:p>
      </w:tc>
    </w:tr>
    <w:tr w:rsidR="00FB3384" w14:paraId="754D6856" w14:textId="77777777" w:rsidTr="00FB3384">
      <w:tc>
        <w:tcPr>
          <w:tcW w:w="3319" w:type="dxa"/>
        </w:tcPr>
        <w:p w14:paraId="4B580718" w14:textId="77777777" w:rsidR="00FB3384" w:rsidRPr="00F66187" w:rsidRDefault="00FB3384" w:rsidP="00BD0663">
          <w:pPr>
            <w:pStyle w:val="Sidfot"/>
            <w:rPr>
              <w:rStyle w:val="Platshllartext"/>
              <w:color w:val="auto"/>
            </w:rPr>
          </w:pPr>
        </w:p>
      </w:tc>
      <w:tc>
        <w:tcPr>
          <w:tcW w:w="3799" w:type="dxa"/>
        </w:tcPr>
        <w:p w14:paraId="0B1500DC" w14:textId="77777777" w:rsidR="00FB3384" w:rsidRDefault="00FB3384" w:rsidP="00BD0663">
          <w:pPr>
            <w:pStyle w:val="Sidfot"/>
          </w:pPr>
        </w:p>
      </w:tc>
      <w:tc>
        <w:tcPr>
          <w:tcW w:w="1954" w:type="dxa"/>
          <w:vMerge w:val="restart"/>
          <w:vAlign w:val="bottom"/>
        </w:tcPr>
        <w:p w14:paraId="3FCEA2EE" w14:textId="77777777" w:rsidR="00FB3384" w:rsidRDefault="00FB3384" w:rsidP="00FB3384">
          <w:pPr>
            <w:pStyle w:val="Sidfot"/>
            <w:jc w:val="right"/>
          </w:pPr>
        </w:p>
      </w:tc>
    </w:tr>
    <w:tr w:rsidR="00FB3384" w14:paraId="25C00202" w14:textId="77777777" w:rsidTr="00FB3384">
      <w:tc>
        <w:tcPr>
          <w:tcW w:w="3319" w:type="dxa"/>
        </w:tcPr>
        <w:p w14:paraId="35A8B051" w14:textId="77777777" w:rsidR="00FB3384" w:rsidRDefault="00FB3384" w:rsidP="00BD0663">
          <w:pPr>
            <w:pStyle w:val="Sidfot"/>
          </w:pPr>
        </w:p>
      </w:tc>
      <w:tc>
        <w:tcPr>
          <w:tcW w:w="3799" w:type="dxa"/>
        </w:tcPr>
        <w:p w14:paraId="2380DDAF" w14:textId="77777777" w:rsidR="00FB3384" w:rsidRDefault="00FB3384" w:rsidP="00BD0663">
          <w:pPr>
            <w:pStyle w:val="Sidfot"/>
          </w:pPr>
        </w:p>
      </w:tc>
      <w:tc>
        <w:tcPr>
          <w:tcW w:w="1954" w:type="dxa"/>
          <w:vMerge/>
        </w:tcPr>
        <w:p w14:paraId="21C53647" w14:textId="77777777" w:rsidR="00FB3384" w:rsidRDefault="00FB3384" w:rsidP="00BD0663">
          <w:pPr>
            <w:pStyle w:val="Sidfot"/>
            <w:jc w:val="right"/>
          </w:pPr>
        </w:p>
      </w:tc>
    </w:tr>
  </w:tbl>
  <w:p w14:paraId="5219D3C1"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DC4EC" w14:textId="77777777" w:rsidR="00373120" w:rsidRDefault="00373120" w:rsidP="00BF282B">
      <w:pPr>
        <w:spacing w:after="0" w:line="240" w:lineRule="auto"/>
      </w:pPr>
      <w:r>
        <w:separator/>
      </w:r>
    </w:p>
  </w:footnote>
  <w:footnote w:type="continuationSeparator" w:id="0">
    <w:p w14:paraId="38EC3EA2" w14:textId="77777777" w:rsidR="00373120" w:rsidRDefault="00373120"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B221" w14:textId="77777777" w:rsidR="00B630A6" w:rsidRDefault="00B630A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17B0" w14:textId="77777777" w:rsidR="00B630A6" w:rsidRDefault="00B630A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6B224C38" w14:textId="77777777" w:rsidTr="00083B2E">
      <w:tc>
        <w:tcPr>
          <w:tcW w:w="5103" w:type="dxa"/>
          <w:tcBorders>
            <w:bottom w:val="nil"/>
          </w:tcBorders>
          <w:vAlign w:val="center"/>
        </w:tcPr>
        <w:p w14:paraId="0513B59D" w14:textId="77777777" w:rsidR="00752CBB" w:rsidRDefault="003E4253">
          <w:pPr>
            <w:pStyle w:val="Sidhuvud"/>
            <w:spacing w:after="100"/>
          </w:pPr>
          <w:sdt>
            <w:sdtPr>
              <w:id w:val="-491096506"/>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p>
      </w:tc>
      <w:tc>
        <w:tcPr>
          <w:tcW w:w="3969" w:type="dxa"/>
          <w:tcBorders>
            <w:bottom w:val="nil"/>
          </w:tcBorders>
        </w:tcPr>
        <w:p w14:paraId="602AF5BD" w14:textId="77777777" w:rsidR="00FB3B58" w:rsidRDefault="000B6F6F" w:rsidP="00FB3B58">
          <w:pPr>
            <w:pStyle w:val="Sidhuvud"/>
            <w:spacing w:after="100"/>
            <w:jc w:val="right"/>
          </w:pPr>
          <w:r>
            <w:rPr>
              <w:noProof/>
              <w:lang w:eastAsia="sv-SE"/>
            </w:rPr>
            <w:drawing>
              <wp:inline distT="0" distB="0" distL="0" distR="0" wp14:anchorId="57A953C2" wp14:editId="15FF1FFB">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6A1C923B" w14:textId="77777777" w:rsidTr="00083B2E">
      <w:tc>
        <w:tcPr>
          <w:tcW w:w="5103" w:type="dxa"/>
          <w:tcBorders>
            <w:top w:val="nil"/>
            <w:bottom w:val="single" w:sz="4" w:space="0" w:color="auto"/>
          </w:tcBorders>
          <w:shd w:val="clear" w:color="auto" w:fill="auto"/>
        </w:tcPr>
        <w:p w14:paraId="1DD2E427" w14:textId="77777777" w:rsidR="00FB3B58" w:rsidRDefault="003E4253" w:rsidP="00FB3B58">
          <w:pPr>
            <w:pStyle w:val="Sidhuvud"/>
            <w:spacing w:after="100"/>
          </w:pPr>
        </w:p>
      </w:tc>
      <w:tc>
        <w:tcPr>
          <w:tcW w:w="3969" w:type="dxa"/>
          <w:tcBorders>
            <w:bottom w:val="single" w:sz="4" w:space="0" w:color="auto"/>
          </w:tcBorders>
          <w:shd w:val="clear" w:color="auto" w:fill="auto"/>
        </w:tcPr>
        <w:p w14:paraId="3E875D8C" w14:textId="77777777" w:rsidR="00FB3B58" w:rsidRDefault="003E4253" w:rsidP="00FB3B58">
          <w:pPr>
            <w:pStyle w:val="Sidhuvud"/>
            <w:spacing w:after="100"/>
            <w:jc w:val="right"/>
          </w:pPr>
        </w:p>
      </w:tc>
    </w:tr>
  </w:tbl>
  <w:p w14:paraId="6522E17C" w14:textId="77777777" w:rsidR="00176AF5" w:rsidRDefault="003E425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62769"/>
    <w:multiLevelType w:val="hybridMultilevel"/>
    <w:tmpl w:val="188403CA"/>
    <w:lvl w:ilvl="0" w:tplc="2A00A062">
      <w:numFmt w:val="bullet"/>
      <w:lvlText w:val="-"/>
      <w:lvlJc w:val="left"/>
      <w:pPr>
        <w:ind w:left="1080" w:hanging="360"/>
      </w:pPr>
      <w:rPr>
        <w:rFonts w:ascii="Arial" w:eastAsia="MS Mincho" w:hAnsi="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jörn Wennerström">
    <w15:presenceInfo w15:providerId="AD" w15:userId="S::bjorn.wennerstrom@gotalejon.goteborg.se::1d3c64eb-a8c5-438d-bf0f-ecaa8dbdc5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20"/>
    <w:rsid w:val="000B6F6F"/>
    <w:rsid w:val="000C68BA"/>
    <w:rsid w:val="000C6B6F"/>
    <w:rsid w:val="000F2B85"/>
    <w:rsid w:val="0011061F"/>
    <w:rsid w:val="0011381D"/>
    <w:rsid w:val="00142FEF"/>
    <w:rsid w:val="00173F0C"/>
    <w:rsid w:val="001C2218"/>
    <w:rsid w:val="001D645F"/>
    <w:rsid w:val="00241F59"/>
    <w:rsid w:val="00257F49"/>
    <w:rsid w:val="002D09F7"/>
    <w:rsid w:val="003164EC"/>
    <w:rsid w:val="00323048"/>
    <w:rsid w:val="00332A7F"/>
    <w:rsid w:val="00350FEF"/>
    <w:rsid w:val="00367F49"/>
    <w:rsid w:val="00372CB4"/>
    <w:rsid w:val="00373120"/>
    <w:rsid w:val="003E4253"/>
    <w:rsid w:val="00414E79"/>
    <w:rsid w:val="00440D30"/>
    <w:rsid w:val="00473C11"/>
    <w:rsid w:val="004A5252"/>
    <w:rsid w:val="004B287C"/>
    <w:rsid w:val="004C0571"/>
    <w:rsid w:val="004C78B0"/>
    <w:rsid w:val="00521790"/>
    <w:rsid w:val="005729A0"/>
    <w:rsid w:val="00597ACB"/>
    <w:rsid w:val="005E6622"/>
    <w:rsid w:val="005F5390"/>
    <w:rsid w:val="00607F19"/>
    <w:rsid w:val="00613965"/>
    <w:rsid w:val="00623D4E"/>
    <w:rsid w:val="00631C23"/>
    <w:rsid w:val="006772D2"/>
    <w:rsid w:val="00690A7F"/>
    <w:rsid w:val="006E3041"/>
    <w:rsid w:val="00720B05"/>
    <w:rsid w:val="00742AE2"/>
    <w:rsid w:val="007517BE"/>
    <w:rsid w:val="00752CBB"/>
    <w:rsid w:val="00766929"/>
    <w:rsid w:val="00770200"/>
    <w:rsid w:val="007A0E1C"/>
    <w:rsid w:val="007A7F8D"/>
    <w:rsid w:val="007E3F11"/>
    <w:rsid w:val="00831E91"/>
    <w:rsid w:val="0087328B"/>
    <w:rsid w:val="008760F6"/>
    <w:rsid w:val="008C65A4"/>
    <w:rsid w:val="008E56C2"/>
    <w:rsid w:val="009433F3"/>
    <w:rsid w:val="009624D4"/>
    <w:rsid w:val="00985ACB"/>
    <w:rsid w:val="00986A1D"/>
    <w:rsid w:val="009928A6"/>
    <w:rsid w:val="009B4E2A"/>
    <w:rsid w:val="009D4D5C"/>
    <w:rsid w:val="00A074B5"/>
    <w:rsid w:val="00A345C1"/>
    <w:rsid w:val="00A3668C"/>
    <w:rsid w:val="00A47AD9"/>
    <w:rsid w:val="00A8112E"/>
    <w:rsid w:val="00AA0284"/>
    <w:rsid w:val="00AE5147"/>
    <w:rsid w:val="00AE5F41"/>
    <w:rsid w:val="00B456FF"/>
    <w:rsid w:val="00B630A6"/>
    <w:rsid w:val="00B63E0E"/>
    <w:rsid w:val="00BA1320"/>
    <w:rsid w:val="00BD0663"/>
    <w:rsid w:val="00BF1EC3"/>
    <w:rsid w:val="00BF282B"/>
    <w:rsid w:val="00C0363D"/>
    <w:rsid w:val="00C10045"/>
    <w:rsid w:val="00C85A21"/>
    <w:rsid w:val="00CD65E8"/>
    <w:rsid w:val="00D21D96"/>
    <w:rsid w:val="00D22966"/>
    <w:rsid w:val="00D731D2"/>
    <w:rsid w:val="00DA76F6"/>
    <w:rsid w:val="00DC59E4"/>
    <w:rsid w:val="00DC5A8E"/>
    <w:rsid w:val="00DC6E79"/>
    <w:rsid w:val="00DF152D"/>
    <w:rsid w:val="00E11731"/>
    <w:rsid w:val="00EF388D"/>
    <w:rsid w:val="00F4117C"/>
    <w:rsid w:val="00F57801"/>
    <w:rsid w:val="00F66187"/>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486BFF"/>
  <w15:docId w15:val="{FE26F22C-9892-423A-829E-FDE754BB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373120"/>
    <w:pPr>
      <w:spacing w:after="0" w:line="240" w:lineRule="auto"/>
      <w:ind w:left="720"/>
      <w:contextualSpacing/>
    </w:pPr>
    <w:rPr>
      <w:rFonts w:ascii="Times New Roman" w:eastAsia="Times New Roman" w:hAnsi="Times New Roman" w:cs="Times New Roman"/>
      <w:sz w:val="24"/>
      <w:lang w:eastAsia="sv-SE"/>
    </w:rPr>
  </w:style>
  <w:style w:type="paragraph" w:customStyle="1" w:styleId="Default">
    <w:name w:val="Default"/>
    <w:rsid w:val="00373120"/>
    <w:pPr>
      <w:autoSpaceDE w:val="0"/>
      <w:autoSpaceDN w:val="0"/>
      <w:adjustRightInd w:val="0"/>
      <w:spacing w:after="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kaj0316\AppData\Local\Packages\Microsoft.MicrosoftEdge_8wekyb3d8bbwe\TempState\Downloads\Dokumentmall+G&#246;ta+Lejon%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AB639F10A644CB924E4B94F8663F96"/>
        <w:category>
          <w:name w:val="Allmänt"/>
          <w:gallery w:val="placeholder"/>
        </w:category>
        <w:types>
          <w:type w:val="bbPlcHdr"/>
        </w:types>
        <w:behaviors>
          <w:behavior w:val="content"/>
        </w:behaviors>
        <w:guid w:val="{A557D6F4-D4DC-4AA4-B6DC-4FD7328A1FA8}"/>
      </w:docPartPr>
      <w:docPartBody>
        <w:p w:rsidR="00205A11" w:rsidRDefault="00205A11">
          <w:pPr>
            <w:pStyle w:val="6CAB639F10A644CB924E4B94F8663F96"/>
          </w:pPr>
          <w:r>
            <w:t>[Dokumentnamn]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11"/>
    <w:rsid w:val="00205A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CAB639F10A644CB924E4B94F8663F96">
    <w:name w:val="6CAB639F10A644CB924E4B94F8663F96"/>
  </w:style>
  <w:style w:type="character" w:styleId="Platshllartext">
    <w:name w:val="Placeholder Text"/>
    <w:basedOn w:val="Standardstycketeckensnitt"/>
    <w:uiPriority w:val="99"/>
    <w:semiHidden/>
    <w:rPr>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Dokumentmall+Göta+Lejon (1).dotx</Template>
  <TotalTime>0</TotalTime>
  <Pages>2</Pages>
  <Words>607</Words>
  <Characters>3221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Försäkrings AB Göta Lejon</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Riktlinje för återförsäkring</dc:title>
  <dc:subject/>
  <dc:creator>katkaj0316</dc:creator>
  <dc:description/>
  <cp:lastModifiedBy>Björn Wennerström</cp:lastModifiedBy>
  <cp:revision>4</cp:revision>
  <cp:lastPrinted>2017-01-05T15:29:00Z</cp:lastPrinted>
  <dcterms:created xsi:type="dcterms:W3CDTF">2019-08-13T12:29:00Z</dcterms:created>
  <dcterms:modified xsi:type="dcterms:W3CDTF">2022-04-11T11:10:00Z</dcterms:modified>
</cp:coreProperties>
</file>