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0BD3" w14:textId="77777777" w:rsidR="0009130A" w:rsidRDefault="0009130A">
      <w:pPr>
        <w:pStyle w:val="Brdtext"/>
        <w:spacing w:before="8"/>
        <w:rPr>
          <w:sz w:val="13"/>
        </w:rPr>
      </w:pPr>
    </w:p>
    <w:p w14:paraId="25A375EB" w14:textId="77777777" w:rsidR="0009130A" w:rsidRDefault="009E126F">
      <w:pPr>
        <w:pStyle w:val="Brdtext"/>
        <w:spacing w:before="93"/>
        <w:ind w:left="118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0B3FCC3C" wp14:editId="298AC8EE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0AEF912A" w14:textId="77777777" w:rsidR="0009130A" w:rsidRDefault="0009130A">
      <w:pPr>
        <w:pStyle w:val="Brdtext"/>
        <w:rPr>
          <w:rFonts w:ascii="Arial"/>
          <w:sz w:val="20"/>
        </w:rPr>
      </w:pPr>
    </w:p>
    <w:p w14:paraId="23A0B51A" w14:textId="3702F625" w:rsidR="0009130A" w:rsidRDefault="003774A3">
      <w:pPr>
        <w:pStyle w:val="Brd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C4B0F9A" wp14:editId="4FA2E39E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EAB43" id="Freeform 6" o:spid="_x0000_s1026" style="position:absolute;margin-left:70.2pt;margin-top:13.85pt;width:454.4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67506CCD" w14:textId="77777777" w:rsidR="0009130A" w:rsidRDefault="0009130A">
      <w:pPr>
        <w:pStyle w:val="Brdtext"/>
        <w:rPr>
          <w:rFonts w:ascii="Arial"/>
          <w:sz w:val="24"/>
        </w:rPr>
      </w:pPr>
    </w:p>
    <w:p w14:paraId="136AE3D2" w14:textId="77777777" w:rsidR="0009130A" w:rsidRDefault="0009130A">
      <w:pPr>
        <w:pStyle w:val="Brdtext"/>
        <w:rPr>
          <w:rFonts w:ascii="Arial"/>
          <w:sz w:val="24"/>
        </w:rPr>
      </w:pPr>
    </w:p>
    <w:p w14:paraId="06B29F9F" w14:textId="77777777" w:rsidR="0009130A" w:rsidRDefault="0009130A">
      <w:pPr>
        <w:pStyle w:val="Brdtext"/>
        <w:rPr>
          <w:rFonts w:ascii="Arial"/>
          <w:sz w:val="24"/>
        </w:rPr>
      </w:pPr>
    </w:p>
    <w:p w14:paraId="0DA2504F" w14:textId="77777777" w:rsidR="0009130A" w:rsidRDefault="0009130A">
      <w:pPr>
        <w:pStyle w:val="Brdtext"/>
        <w:rPr>
          <w:rFonts w:ascii="Arial"/>
          <w:sz w:val="24"/>
        </w:rPr>
      </w:pPr>
    </w:p>
    <w:p w14:paraId="26EFAD5C" w14:textId="77777777" w:rsidR="0009130A" w:rsidRDefault="009E126F">
      <w:pPr>
        <w:pStyle w:val="Rubrik1"/>
        <w:spacing w:before="155" w:line="424" w:lineRule="auto"/>
        <w:ind w:left="118" w:right="5780" w:firstLine="0"/>
      </w:pPr>
      <w:r>
        <w:t>Riktlinje för riskhantering</w:t>
      </w:r>
      <w:r>
        <w:rPr>
          <w:spacing w:val="-7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Inledning</w:t>
      </w:r>
    </w:p>
    <w:p w14:paraId="53DA60E9" w14:textId="77777777" w:rsidR="0009130A" w:rsidRDefault="009E126F">
      <w:pPr>
        <w:pStyle w:val="Brdtext"/>
        <w:spacing w:before="29" w:line="276" w:lineRule="auto"/>
        <w:ind w:left="118" w:right="1325"/>
      </w:pPr>
      <w:r>
        <w:t>Denna riktlinje har upprättats i enlighet med Försäkringsrörelselagen 10 kap 2, 6-7 §§</w:t>
      </w:r>
      <w:r>
        <w:rPr>
          <w:spacing w:val="1"/>
        </w:rPr>
        <w:t xml:space="preserve"> </w:t>
      </w:r>
      <w:r>
        <w:t>FFFS 2015:8 9 kap 1§ EIOPA-BoS-14/253 Riktlinje 17-19. Riktlinjen skall fastställas av</w:t>
      </w:r>
      <w:r>
        <w:rPr>
          <w:spacing w:val="-52"/>
        </w:rPr>
        <w:t xml:space="preserve"> </w:t>
      </w:r>
      <w:r>
        <w:t>styrelsen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gång per</w:t>
      </w:r>
      <w:r>
        <w:rPr>
          <w:spacing w:val="-1"/>
        </w:rPr>
        <w:t xml:space="preserve"> </w:t>
      </w:r>
      <w:r>
        <w:t>år.</w:t>
      </w:r>
    </w:p>
    <w:p w14:paraId="7BC4B736" w14:textId="77777777" w:rsidR="0009130A" w:rsidRDefault="0009130A">
      <w:pPr>
        <w:pStyle w:val="Brdtext"/>
        <w:spacing w:before="2"/>
        <w:rPr>
          <w:sz w:val="25"/>
        </w:rPr>
      </w:pPr>
    </w:p>
    <w:p w14:paraId="44B59A63" w14:textId="77777777" w:rsidR="0009130A" w:rsidRDefault="009E126F">
      <w:pPr>
        <w:pStyle w:val="Brdtext"/>
        <w:spacing w:line="276" w:lineRule="auto"/>
        <w:ind w:left="118" w:right="1325"/>
      </w:pPr>
      <w:r>
        <w:t>Riktlinjen</w:t>
      </w:r>
      <w:r>
        <w:rPr>
          <w:spacing w:val="-3"/>
        </w:rPr>
        <w:t xml:space="preserve"> </w:t>
      </w:r>
      <w:r>
        <w:t>kompletteras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Riktlinjer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styrning,</w:t>
      </w:r>
      <w:r>
        <w:rPr>
          <w:spacing w:val="-5"/>
        </w:rPr>
        <w:t xml:space="preserve"> </w:t>
      </w:r>
      <w:r>
        <w:t>uppföljning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kontroll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Göteborgs</w:t>
      </w:r>
      <w:r>
        <w:rPr>
          <w:spacing w:val="-52"/>
        </w:rPr>
        <w:t xml:space="preserve"> </w:t>
      </w:r>
      <w:r>
        <w:t>Stad som innebär att Göteborgs Stad och dess nämnder och styrelser där staden är</w:t>
      </w:r>
      <w:r>
        <w:rPr>
          <w:spacing w:val="1"/>
        </w:rPr>
        <w:t xml:space="preserve"> </w:t>
      </w:r>
      <w:r>
        <w:t>förvaltare eller utser styrelsemajoritet, ska upprätthålla en styrning och kontroll som ger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rimlig grad</w:t>
      </w:r>
      <w:r>
        <w:rPr>
          <w:spacing w:val="-1"/>
        </w:rPr>
        <w:t xml:space="preserve"> </w:t>
      </w:r>
      <w:r>
        <w:t>av säkerhet.</w:t>
      </w:r>
    </w:p>
    <w:p w14:paraId="05F0A6E7" w14:textId="77777777" w:rsidR="0009130A" w:rsidRDefault="0009130A">
      <w:pPr>
        <w:pStyle w:val="Brdtext"/>
        <w:spacing w:before="4"/>
        <w:rPr>
          <w:sz w:val="25"/>
        </w:rPr>
      </w:pPr>
    </w:p>
    <w:p w14:paraId="7C3FA4B6" w14:textId="77777777" w:rsidR="0009130A" w:rsidRDefault="009E126F">
      <w:pPr>
        <w:pStyle w:val="Brdtext"/>
        <w:spacing w:before="1"/>
        <w:ind w:left="118"/>
      </w:pPr>
      <w:r>
        <w:t>Riktlinjen</w:t>
      </w:r>
      <w:r>
        <w:rPr>
          <w:spacing w:val="-2"/>
        </w:rPr>
        <w:t xml:space="preserve"> </w:t>
      </w:r>
      <w:r>
        <w:t>kompletteras</w:t>
      </w:r>
      <w:r>
        <w:rPr>
          <w:spacing w:val="-2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Riktlinjer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egenkontroller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tillhörande</w:t>
      </w:r>
      <w:r>
        <w:rPr>
          <w:spacing w:val="-3"/>
        </w:rPr>
        <w:t xml:space="preserve"> </w:t>
      </w:r>
      <w:r>
        <w:t>excelfil</w:t>
      </w:r>
    </w:p>
    <w:p w14:paraId="309ECE2F" w14:textId="77777777" w:rsidR="0009130A" w:rsidRDefault="009E126F">
      <w:pPr>
        <w:pStyle w:val="Brdtext"/>
        <w:spacing w:before="37"/>
        <w:ind w:left="118"/>
      </w:pPr>
      <w:r>
        <w:t>benämnd</w:t>
      </w:r>
      <w:r>
        <w:rPr>
          <w:spacing w:val="-1"/>
        </w:rPr>
        <w:t xml:space="preserve"> </w:t>
      </w:r>
      <w:r>
        <w:t>”Egenkontroll”.</w:t>
      </w:r>
    </w:p>
    <w:p w14:paraId="5758A27C" w14:textId="77777777" w:rsidR="0009130A" w:rsidRDefault="0009130A">
      <w:pPr>
        <w:pStyle w:val="Brdtext"/>
        <w:spacing w:before="7"/>
        <w:rPr>
          <w:sz w:val="28"/>
        </w:rPr>
      </w:pPr>
    </w:p>
    <w:p w14:paraId="7E5E5ED6" w14:textId="77777777" w:rsidR="0009130A" w:rsidRDefault="009E126F">
      <w:pPr>
        <w:pStyle w:val="Rubrik1"/>
        <w:numPr>
          <w:ilvl w:val="0"/>
          <w:numId w:val="3"/>
        </w:numPr>
        <w:tabs>
          <w:tab w:val="left" w:pos="352"/>
        </w:tabs>
      </w:pPr>
      <w:r>
        <w:t>Syfte</w:t>
      </w:r>
    </w:p>
    <w:p w14:paraId="05693840" w14:textId="77777777" w:rsidR="0009130A" w:rsidRDefault="0009130A">
      <w:pPr>
        <w:pStyle w:val="Brdtext"/>
        <w:rPr>
          <w:rFonts w:ascii="Arial"/>
          <w:b/>
          <w:sz w:val="24"/>
        </w:rPr>
      </w:pPr>
    </w:p>
    <w:p w14:paraId="309F9025" w14:textId="77777777" w:rsidR="0009130A" w:rsidRDefault="009E126F">
      <w:pPr>
        <w:pStyle w:val="Brdtext"/>
        <w:spacing w:line="276" w:lineRule="auto"/>
        <w:ind w:left="118" w:right="1375"/>
      </w:pPr>
      <w:r>
        <w:t>Denna riktlinje beskriver Försäkrings AB Göta Lejons riskhantering och interna kontroll</w:t>
      </w:r>
      <w:r>
        <w:rPr>
          <w:spacing w:val="-53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bolagets mål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dessa.</w:t>
      </w:r>
    </w:p>
    <w:p w14:paraId="7469AB50" w14:textId="77777777" w:rsidR="0009130A" w:rsidRDefault="0009130A">
      <w:pPr>
        <w:pStyle w:val="Brdtext"/>
        <w:spacing w:before="3"/>
        <w:rPr>
          <w:sz w:val="25"/>
        </w:rPr>
      </w:pPr>
    </w:p>
    <w:p w14:paraId="14DE0E08" w14:textId="77777777" w:rsidR="0009130A" w:rsidRDefault="009E126F">
      <w:pPr>
        <w:pStyle w:val="Brdtext"/>
        <w:spacing w:line="276" w:lineRule="auto"/>
        <w:ind w:left="118" w:right="1325"/>
      </w:pPr>
      <w:r>
        <w:t>Med</w:t>
      </w:r>
      <w:r>
        <w:rPr>
          <w:spacing w:val="-3"/>
        </w:rPr>
        <w:t xml:space="preserve"> </w:t>
      </w:r>
      <w:r>
        <w:t>intern</w:t>
      </w:r>
      <w:r>
        <w:rPr>
          <w:spacing w:val="-3"/>
        </w:rPr>
        <w:t xml:space="preserve"> </w:t>
      </w:r>
      <w:r>
        <w:t>kontroll</w:t>
      </w:r>
      <w:r>
        <w:rPr>
          <w:spacing w:val="-3"/>
        </w:rPr>
        <w:t xml:space="preserve"> </w:t>
      </w:r>
      <w:r>
        <w:t>avses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riktlinjer,</w:t>
      </w:r>
      <w:r>
        <w:rPr>
          <w:spacing w:val="-4"/>
        </w:rPr>
        <w:t xml:space="preserve"> </w:t>
      </w:r>
      <w:r>
        <w:t>processer,</w:t>
      </w:r>
      <w:r>
        <w:rPr>
          <w:spacing w:val="-2"/>
        </w:rPr>
        <w:t xml:space="preserve"> </w:t>
      </w:r>
      <w:r>
        <w:t>rutiner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organisation</w:t>
      </w:r>
      <w:r>
        <w:rPr>
          <w:spacing w:val="-52"/>
        </w:rPr>
        <w:t xml:space="preserve"> </w:t>
      </w:r>
      <w:r>
        <w:t>som utformats för att bidra till en ändamålsenlig och effektiv verksamhet, tillförlitlig</w:t>
      </w:r>
      <w:r>
        <w:rPr>
          <w:spacing w:val="1"/>
        </w:rPr>
        <w:t xml:space="preserve"> </w:t>
      </w:r>
      <w:r>
        <w:t>finansiell</w:t>
      </w:r>
      <w:r>
        <w:rPr>
          <w:spacing w:val="-2"/>
        </w:rPr>
        <w:t xml:space="preserve"> </w:t>
      </w:r>
      <w:r>
        <w:t>rapportering</w:t>
      </w:r>
      <w:r>
        <w:rPr>
          <w:spacing w:val="-1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efterlevnad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tillämpliga</w:t>
      </w:r>
      <w:r>
        <w:rPr>
          <w:spacing w:val="-1"/>
        </w:rPr>
        <w:t xml:space="preserve"> </w:t>
      </w:r>
      <w:r>
        <w:t>lagar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förordningar.</w:t>
      </w:r>
    </w:p>
    <w:p w14:paraId="25CD0706" w14:textId="77777777" w:rsidR="0009130A" w:rsidRDefault="009E126F">
      <w:pPr>
        <w:pStyle w:val="Brdtext"/>
        <w:spacing w:before="1"/>
        <w:ind w:left="118"/>
      </w:pPr>
      <w:r>
        <w:t>Riskhantering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kontrollen.</w:t>
      </w:r>
    </w:p>
    <w:p w14:paraId="45933AE9" w14:textId="77777777" w:rsidR="0009130A" w:rsidRDefault="0009130A">
      <w:pPr>
        <w:pStyle w:val="Brdtext"/>
        <w:spacing w:before="7"/>
        <w:rPr>
          <w:sz w:val="28"/>
        </w:rPr>
      </w:pPr>
    </w:p>
    <w:p w14:paraId="3C47CC4B" w14:textId="77777777" w:rsidR="0009130A" w:rsidRDefault="009E126F">
      <w:pPr>
        <w:pStyle w:val="Brdtext"/>
        <w:spacing w:line="276" w:lineRule="auto"/>
        <w:ind w:left="118" w:right="1657"/>
      </w:pPr>
      <w:r>
        <w:t>Med riskhantering avses de samordnande aktiviteter som genomförs för identifiering,</w:t>
      </w:r>
      <w:r>
        <w:rPr>
          <w:spacing w:val="-52"/>
        </w:rPr>
        <w:t xml:space="preserve"> </w:t>
      </w:r>
      <w:r>
        <w:t>analys,</w:t>
      </w:r>
      <w:r>
        <w:rPr>
          <w:spacing w:val="-2"/>
        </w:rPr>
        <w:t xml:space="preserve"> </w:t>
      </w:r>
      <w:r>
        <w:t>utvärdering,</w:t>
      </w:r>
      <w:r>
        <w:rPr>
          <w:spacing w:val="-1"/>
        </w:rPr>
        <w:t xml:space="preserve"> </w:t>
      </w:r>
      <w:r>
        <w:t>behandling,</w:t>
      </w:r>
      <w:r>
        <w:rPr>
          <w:spacing w:val="-2"/>
        </w:rPr>
        <w:t xml:space="preserve"> </w:t>
      </w:r>
      <w:r>
        <w:t>övervakning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granskning</w:t>
      </w:r>
      <w:r>
        <w:rPr>
          <w:spacing w:val="-2"/>
        </w:rPr>
        <w:t xml:space="preserve"> </w:t>
      </w:r>
      <w:r>
        <w:t>av risker.</w:t>
      </w:r>
    </w:p>
    <w:p w14:paraId="2975364F" w14:textId="77777777" w:rsidR="0009130A" w:rsidRDefault="0009130A">
      <w:pPr>
        <w:pStyle w:val="Brdtext"/>
        <w:rPr>
          <w:sz w:val="24"/>
        </w:rPr>
      </w:pPr>
    </w:p>
    <w:p w14:paraId="10B13F1B" w14:textId="77777777" w:rsidR="0009130A" w:rsidRDefault="009E126F">
      <w:pPr>
        <w:pStyle w:val="Rubrik1"/>
        <w:numPr>
          <w:ilvl w:val="0"/>
          <w:numId w:val="3"/>
        </w:numPr>
        <w:tabs>
          <w:tab w:val="left" w:pos="352"/>
        </w:tabs>
        <w:spacing w:before="1"/>
      </w:pPr>
      <w:r>
        <w:t>Mål</w:t>
      </w:r>
    </w:p>
    <w:p w14:paraId="7ACEB071" w14:textId="77777777" w:rsidR="0009130A" w:rsidRDefault="0009130A">
      <w:pPr>
        <w:pStyle w:val="Brdtext"/>
        <w:spacing w:before="10"/>
        <w:rPr>
          <w:rFonts w:ascii="Arial"/>
          <w:b/>
          <w:sz w:val="23"/>
        </w:rPr>
      </w:pPr>
    </w:p>
    <w:p w14:paraId="6653E3BF" w14:textId="77777777" w:rsidR="0009130A" w:rsidRDefault="009E126F">
      <w:pPr>
        <w:pStyle w:val="Brdtext"/>
        <w:spacing w:line="276" w:lineRule="auto"/>
        <w:ind w:left="118" w:right="1358"/>
      </w:pPr>
      <w:r>
        <w:t>Genom en väl fungerande riskhanteringsprocess och intern kontroll ska bolaget vid varje</w:t>
      </w:r>
      <w:r>
        <w:rPr>
          <w:spacing w:val="-53"/>
        </w:rPr>
        <w:t xml:space="preserve"> </w:t>
      </w:r>
      <w:r>
        <w:t>tillfälle vara i stånd att identifiera, värdera, övervaka, hantera och rapportera de risker</w:t>
      </w:r>
      <w:r>
        <w:rPr>
          <w:spacing w:val="1"/>
        </w:rPr>
        <w:t xml:space="preserve"> </w:t>
      </w:r>
      <w:r>
        <w:t>som kan hindra bolaget från att uppnå sina verksamhetsmål eller efterleva gällande lagar</w:t>
      </w:r>
      <w:r>
        <w:rPr>
          <w:spacing w:val="-5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regler.</w:t>
      </w:r>
    </w:p>
    <w:p w14:paraId="3B550A9A" w14:textId="77777777" w:rsidR="0009130A" w:rsidRDefault="0009130A">
      <w:pPr>
        <w:pStyle w:val="Brdtext"/>
        <w:spacing w:before="3"/>
        <w:rPr>
          <w:sz w:val="25"/>
        </w:rPr>
      </w:pPr>
    </w:p>
    <w:p w14:paraId="48848538" w14:textId="77777777" w:rsidR="0009130A" w:rsidRDefault="009E126F">
      <w:pPr>
        <w:pStyle w:val="Brdtext"/>
        <w:spacing w:before="1"/>
        <w:ind w:left="118"/>
      </w:pPr>
      <w:r>
        <w:t>De</w:t>
      </w:r>
      <w:r>
        <w:rPr>
          <w:spacing w:val="-3"/>
        </w:rPr>
        <w:t xml:space="preserve"> </w:t>
      </w:r>
      <w:r>
        <w:t>övergripande</w:t>
      </w:r>
      <w:r>
        <w:rPr>
          <w:spacing w:val="-2"/>
        </w:rPr>
        <w:t xml:space="preserve"> </w:t>
      </w:r>
      <w:r>
        <w:t>målen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bolagets</w:t>
      </w:r>
      <w:r>
        <w:rPr>
          <w:spacing w:val="-2"/>
        </w:rPr>
        <w:t xml:space="preserve"> </w:t>
      </w:r>
      <w:r>
        <w:t>riskhantering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kontrollen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att</w:t>
      </w:r>
    </w:p>
    <w:p w14:paraId="1EF795EE" w14:textId="77777777" w:rsidR="0009130A" w:rsidRDefault="009E126F">
      <w:pPr>
        <w:pStyle w:val="Liststycke"/>
        <w:numPr>
          <w:ilvl w:val="0"/>
          <w:numId w:val="2"/>
        </w:numPr>
        <w:tabs>
          <w:tab w:val="left" w:pos="544"/>
          <w:tab w:val="left" w:pos="545"/>
        </w:tabs>
        <w:spacing w:before="37"/>
      </w:pPr>
      <w:r>
        <w:t>förebygga</w:t>
      </w:r>
      <w:r>
        <w:rPr>
          <w:spacing w:val="-2"/>
        </w:rPr>
        <w:t xml:space="preserve"> </w:t>
      </w:r>
      <w:r>
        <w:t>skada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liv,</w:t>
      </w:r>
      <w:r>
        <w:rPr>
          <w:spacing w:val="-2"/>
        </w:rPr>
        <w:t xml:space="preserve"> </w:t>
      </w:r>
      <w:r>
        <w:t>hälsa,</w:t>
      </w:r>
      <w:r>
        <w:rPr>
          <w:spacing w:val="-2"/>
        </w:rPr>
        <w:t xml:space="preserve"> </w:t>
      </w:r>
      <w:r>
        <w:t>miljö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egendom</w:t>
      </w:r>
    </w:p>
    <w:p w14:paraId="1B3F841C" w14:textId="77777777" w:rsidR="0009130A" w:rsidRDefault="009E126F">
      <w:pPr>
        <w:pStyle w:val="Liststycke"/>
        <w:numPr>
          <w:ilvl w:val="0"/>
          <w:numId w:val="2"/>
        </w:numPr>
        <w:tabs>
          <w:tab w:val="left" w:pos="544"/>
          <w:tab w:val="left" w:pos="545"/>
        </w:tabs>
        <w:spacing w:before="39"/>
      </w:pPr>
      <w:r>
        <w:t>förebygga</w:t>
      </w:r>
      <w:r>
        <w:rPr>
          <w:spacing w:val="-3"/>
        </w:rPr>
        <w:t xml:space="preserve"> </w:t>
      </w:r>
      <w:r>
        <w:t>händelse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skada</w:t>
      </w:r>
      <w:r>
        <w:rPr>
          <w:spacing w:val="-2"/>
        </w:rPr>
        <w:t xml:space="preserve"> </w:t>
      </w:r>
      <w:r>
        <w:t>organisationens</w:t>
      </w:r>
      <w:r>
        <w:rPr>
          <w:spacing w:val="-3"/>
        </w:rPr>
        <w:t xml:space="preserve"> </w:t>
      </w:r>
      <w:r>
        <w:t>varumärke/rykte</w:t>
      </w:r>
    </w:p>
    <w:p w14:paraId="6EBBE5EF" w14:textId="77777777" w:rsidR="0009130A" w:rsidRDefault="009E126F">
      <w:pPr>
        <w:pStyle w:val="Liststycke"/>
        <w:numPr>
          <w:ilvl w:val="0"/>
          <w:numId w:val="2"/>
        </w:numPr>
        <w:tabs>
          <w:tab w:val="left" w:pos="544"/>
          <w:tab w:val="left" w:pos="545"/>
        </w:tabs>
        <w:spacing w:before="37"/>
      </w:pPr>
      <w:r>
        <w:t>förbättra</w:t>
      </w:r>
      <w:r>
        <w:rPr>
          <w:spacing w:val="-3"/>
        </w:rPr>
        <w:t xml:space="preserve"> </w:t>
      </w:r>
      <w:r>
        <w:t>bolagets</w:t>
      </w:r>
      <w:r>
        <w:rPr>
          <w:spacing w:val="-2"/>
        </w:rPr>
        <w:t xml:space="preserve"> </w:t>
      </w:r>
      <w:r>
        <w:t>måluppfyllelse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säkerställa</w:t>
      </w:r>
      <w:r>
        <w:rPr>
          <w:spacing w:val="-2"/>
        </w:rPr>
        <w:t xml:space="preserve"> </w:t>
      </w:r>
      <w:r>
        <w:t>dess</w:t>
      </w:r>
      <w:r>
        <w:rPr>
          <w:spacing w:val="-1"/>
        </w:rPr>
        <w:t xml:space="preserve"> </w:t>
      </w:r>
      <w:r>
        <w:t>framtida</w:t>
      </w:r>
      <w:r>
        <w:rPr>
          <w:spacing w:val="-2"/>
        </w:rPr>
        <w:t xml:space="preserve"> </w:t>
      </w:r>
      <w:r>
        <w:t>utveckling</w:t>
      </w:r>
    </w:p>
    <w:p w14:paraId="3970F1C5" w14:textId="77777777" w:rsidR="0009130A" w:rsidRDefault="009E126F">
      <w:pPr>
        <w:pStyle w:val="Liststycke"/>
        <w:numPr>
          <w:ilvl w:val="0"/>
          <w:numId w:val="2"/>
        </w:numPr>
        <w:tabs>
          <w:tab w:val="left" w:pos="544"/>
          <w:tab w:val="left" w:pos="545"/>
        </w:tabs>
        <w:spacing w:before="39"/>
      </w:pPr>
      <w:r>
        <w:t>säkerställa</w:t>
      </w:r>
      <w:r>
        <w:rPr>
          <w:spacing w:val="-5"/>
        </w:rPr>
        <w:t xml:space="preserve"> </w:t>
      </w:r>
      <w:r>
        <w:t>korrekt</w:t>
      </w:r>
      <w:r>
        <w:rPr>
          <w:spacing w:val="-3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extern</w:t>
      </w:r>
      <w:r>
        <w:rPr>
          <w:spacing w:val="-4"/>
        </w:rPr>
        <w:t xml:space="preserve"> </w:t>
      </w:r>
      <w:r>
        <w:t>rapportering</w:t>
      </w:r>
    </w:p>
    <w:p w14:paraId="3CF7D46E" w14:textId="77777777" w:rsidR="0009130A" w:rsidRDefault="009E126F">
      <w:pPr>
        <w:pStyle w:val="Liststycke"/>
        <w:numPr>
          <w:ilvl w:val="0"/>
          <w:numId w:val="2"/>
        </w:numPr>
        <w:tabs>
          <w:tab w:val="left" w:pos="544"/>
          <w:tab w:val="left" w:pos="545"/>
        </w:tabs>
        <w:spacing w:before="38"/>
      </w:pPr>
      <w:r>
        <w:t>säkerställa</w:t>
      </w:r>
      <w:r>
        <w:rPr>
          <w:spacing w:val="-4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gällande</w:t>
      </w:r>
      <w:r>
        <w:rPr>
          <w:spacing w:val="-4"/>
        </w:rPr>
        <w:t xml:space="preserve"> </w:t>
      </w:r>
      <w:r>
        <w:t>lagar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regler</w:t>
      </w:r>
      <w:r>
        <w:rPr>
          <w:spacing w:val="-4"/>
        </w:rPr>
        <w:t xml:space="preserve"> </w:t>
      </w:r>
      <w:r>
        <w:t>efterlevs.</w:t>
      </w:r>
    </w:p>
    <w:p w14:paraId="0A9D4CD7" w14:textId="77777777" w:rsidR="0009130A" w:rsidRDefault="0009130A">
      <w:pPr>
        <w:sectPr w:rsidR="000913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20" w:right="1300" w:bottom="1220" w:left="1300" w:header="720" w:footer="1021" w:gutter="0"/>
          <w:pgNumType w:start="1"/>
          <w:cols w:space="720"/>
        </w:sectPr>
      </w:pPr>
    </w:p>
    <w:p w14:paraId="4F999584" w14:textId="77777777" w:rsidR="0009130A" w:rsidRDefault="009E126F">
      <w:pPr>
        <w:pStyle w:val="Brdtext"/>
        <w:spacing w:before="110" w:line="276" w:lineRule="auto"/>
        <w:ind w:left="118" w:right="1804"/>
      </w:pPr>
      <w:r>
        <w:lastRenderedPageBreak/>
        <w:t>Riskhanteringsprocessen och den interna kontrollen är en integrerad del av bolagets</w:t>
      </w:r>
      <w:r>
        <w:rPr>
          <w:spacing w:val="-53"/>
        </w:rPr>
        <w:t xml:space="preserve"> </w:t>
      </w:r>
      <w:r>
        <w:t>verksamhetsstyrning</w:t>
      </w:r>
    </w:p>
    <w:p w14:paraId="5209D8BF" w14:textId="77777777" w:rsidR="0009130A" w:rsidRDefault="009E126F">
      <w:pPr>
        <w:pStyle w:val="Brdtext"/>
        <w:spacing w:line="276" w:lineRule="auto"/>
        <w:ind w:left="118" w:right="1437"/>
      </w:pPr>
      <w:r>
        <w:t>Med Försäkrings AB Göta Lejons uppdrag följer visst risktagande. Uppdraget regleras i</w:t>
      </w:r>
      <w:r>
        <w:rPr>
          <w:spacing w:val="-53"/>
        </w:rPr>
        <w:t xml:space="preserve"> </w:t>
      </w:r>
      <w:r>
        <w:t>Göteborgs stads försäkringspolicy, punkt 3.3. Extern återförsäkring är en viktig</w:t>
      </w:r>
      <w:r>
        <w:rPr>
          <w:spacing w:val="1"/>
        </w:rPr>
        <w:t xml:space="preserve"> </w:t>
      </w:r>
      <w:r>
        <w:t>riskreducerande åtgärd som regleras i särskilt styrande dokument (Riktlinjer för</w:t>
      </w:r>
      <w:r>
        <w:rPr>
          <w:spacing w:val="1"/>
        </w:rPr>
        <w:t xml:space="preserve"> </w:t>
      </w:r>
      <w:r>
        <w:t>återförsäkring).</w:t>
      </w:r>
      <w:r>
        <w:rPr>
          <w:spacing w:val="-2"/>
        </w:rPr>
        <w:t xml:space="preserve"> </w:t>
      </w:r>
      <w:r>
        <w:t>Regelefterlevnad</w:t>
      </w:r>
      <w:r>
        <w:rPr>
          <w:spacing w:val="-1"/>
        </w:rPr>
        <w:t xml:space="preserve"> </w:t>
      </w:r>
      <w:r>
        <w:t>är inte</w:t>
      </w:r>
      <w:r>
        <w:rPr>
          <w:spacing w:val="-1"/>
        </w:rPr>
        <w:t xml:space="preserve"> </w:t>
      </w:r>
      <w:r>
        <w:t>föremål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risktagande.</w:t>
      </w:r>
    </w:p>
    <w:p w14:paraId="5ECCF186" w14:textId="77777777" w:rsidR="0009130A" w:rsidRDefault="0009130A">
      <w:pPr>
        <w:pStyle w:val="Brdtext"/>
        <w:spacing w:before="11"/>
        <w:rPr>
          <w:sz w:val="20"/>
        </w:rPr>
      </w:pPr>
    </w:p>
    <w:p w14:paraId="775A8F39" w14:textId="77777777" w:rsidR="0009130A" w:rsidRDefault="009E126F">
      <w:pPr>
        <w:pStyle w:val="Rubrik1"/>
        <w:numPr>
          <w:ilvl w:val="0"/>
          <w:numId w:val="3"/>
        </w:numPr>
        <w:tabs>
          <w:tab w:val="left" w:pos="352"/>
        </w:tabs>
      </w:pPr>
      <w:r>
        <w:t>Roller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ansvarsfördelning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riskhanteringsprocessen</w:t>
      </w:r>
    </w:p>
    <w:p w14:paraId="68356CF9" w14:textId="77777777" w:rsidR="0009130A" w:rsidRDefault="0009130A">
      <w:pPr>
        <w:pStyle w:val="Brdtext"/>
        <w:spacing w:before="2"/>
        <w:rPr>
          <w:rFonts w:ascii="Arial"/>
          <w:b/>
          <w:sz w:val="25"/>
        </w:rPr>
      </w:pPr>
    </w:p>
    <w:p w14:paraId="64A2829E" w14:textId="77777777" w:rsidR="0009130A" w:rsidRDefault="009E126F">
      <w:pPr>
        <w:pStyle w:val="Brdtext"/>
        <w:spacing w:line="276" w:lineRule="auto"/>
        <w:ind w:left="118" w:right="1309"/>
      </w:pPr>
      <w:r>
        <w:t>För att säkerställa ändamålsenlig riskhantering och intern kontroll är ansvarsfördelningen</w:t>
      </w:r>
      <w:r>
        <w:rPr>
          <w:spacing w:val="-52"/>
        </w:rPr>
        <w:t xml:space="preserve"> </w:t>
      </w:r>
      <w:r>
        <w:t>mellan olika typer funktioner baserat på principen om tre försvarslinjer. Modellen skiljer</w:t>
      </w:r>
      <w:r>
        <w:rPr>
          <w:spacing w:val="1"/>
        </w:rPr>
        <w:t xml:space="preserve"> </w:t>
      </w:r>
      <w:r>
        <w:t>mellan den operativa verksamheten (första linjen), funktioner för övervakning och</w:t>
      </w:r>
      <w:r>
        <w:rPr>
          <w:spacing w:val="1"/>
        </w:rPr>
        <w:t xml:space="preserve"> </w:t>
      </w:r>
      <w:r>
        <w:t>kontroll</w:t>
      </w:r>
      <w:r>
        <w:rPr>
          <w:spacing w:val="-2"/>
        </w:rPr>
        <w:t xml:space="preserve"> </w:t>
      </w:r>
      <w:r>
        <w:t>(andra</w:t>
      </w:r>
      <w:r>
        <w:rPr>
          <w:spacing w:val="-2"/>
        </w:rPr>
        <w:t xml:space="preserve"> </w:t>
      </w:r>
      <w:r>
        <w:t>linjen) och</w:t>
      </w:r>
      <w:r>
        <w:rPr>
          <w:spacing w:val="-1"/>
        </w:rPr>
        <w:t xml:space="preserve"> </w:t>
      </w:r>
      <w:r>
        <w:t>funktioner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oberoende</w:t>
      </w:r>
      <w:r>
        <w:rPr>
          <w:spacing w:val="-2"/>
        </w:rPr>
        <w:t xml:space="preserve"> </w:t>
      </w:r>
      <w:r>
        <w:t>granskning (tredje</w:t>
      </w:r>
      <w:r>
        <w:rPr>
          <w:spacing w:val="-2"/>
        </w:rPr>
        <w:t xml:space="preserve"> </w:t>
      </w:r>
      <w:r>
        <w:t>linjen).</w:t>
      </w:r>
    </w:p>
    <w:p w14:paraId="4979D265" w14:textId="3790DBB1" w:rsidR="0009130A" w:rsidRDefault="003774A3">
      <w:pPr>
        <w:pStyle w:val="Brd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A2692C" wp14:editId="5A8EE916">
                <wp:simplePos x="0" y="0"/>
                <wp:positionH relativeFrom="page">
                  <wp:posOffset>900430</wp:posOffset>
                </wp:positionH>
                <wp:positionV relativeFrom="paragraph">
                  <wp:posOffset>175895</wp:posOffset>
                </wp:positionV>
                <wp:extent cx="5039995" cy="35433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354330"/>
                        </a:xfrm>
                        <a:prstGeom prst="rect">
                          <a:avLst/>
                        </a:prstGeom>
                        <a:solidFill>
                          <a:srgbClr val="3553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4EEDF" w14:textId="77777777" w:rsidR="0009130A" w:rsidRDefault="009E126F">
                            <w:pPr>
                              <w:spacing w:before="161"/>
                              <w:ind w:left="3204" w:right="320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Bolagets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styrelse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269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0.9pt;margin-top:13.85pt;width:396.85pt;height:27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" fillcolor="#355384" stroked="f">
                <v:textbox inset="0,0,0,0">
                  <w:txbxContent>
                    <w:p w14:paraId="3314EEDF" w14:textId="77777777" w:rsidR="0009130A" w:rsidRDefault="009E126F">
                      <w:pPr>
                        <w:spacing w:before="161"/>
                        <w:ind w:left="3204" w:right="3205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Bolagets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styrelse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A9C235" wp14:editId="6E83BECF">
                <wp:simplePos x="0" y="0"/>
                <wp:positionH relativeFrom="page">
                  <wp:posOffset>3034030</wp:posOffset>
                </wp:positionH>
                <wp:positionV relativeFrom="paragraph">
                  <wp:posOffset>638175</wp:posOffset>
                </wp:positionV>
                <wp:extent cx="1428750" cy="38100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solidFill>
                          <a:srgbClr val="00588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A845" w14:textId="77777777" w:rsidR="0009130A" w:rsidRDefault="0009130A">
                            <w:pPr>
                              <w:pStyle w:val="Brdtext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72034C75" w14:textId="77777777" w:rsidR="0009130A" w:rsidRDefault="009E126F">
                            <w:pPr>
                              <w:ind w:left="26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Verkställande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Direktör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C235" id="Text Box 4" o:spid="_x0000_s1027" type="#_x0000_t202" style="position:absolute;margin-left:238.9pt;margin-top:50.25pt;width:112.5pt;height:30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" fillcolor="#00588d">
                <v:textbox inset="0,0,0,0">
                  <w:txbxContent>
                    <w:p w14:paraId="7ACBA845" w14:textId="77777777" w:rsidR="0009130A" w:rsidRDefault="0009130A">
                      <w:pPr>
                        <w:pStyle w:val="Brdtext"/>
                        <w:spacing w:before="8"/>
                        <w:rPr>
                          <w:sz w:val="16"/>
                        </w:rPr>
                      </w:pPr>
                    </w:p>
                    <w:p w14:paraId="72034C75" w14:textId="77777777" w:rsidR="0009130A" w:rsidRDefault="009E126F">
                      <w:pPr>
                        <w:ind w:left="268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Verkställande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Direktör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E8C4398" wp14:editId="4BF1CD16">
                <wp:simplePos x="0" y="0"/>
                <wp:positionH relativeFrom="page">
                  <wp:posOffset>894715</wp:posOffset>
                </wp:positionH>
                <wp:positionV relativeFrom="paragraph">
                  <wp:posOffset>1204595</wp:posOffset>
                </wp:positionV>
                <wp:extent cx="3350260" cy="363982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363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"/>
                              <w:gridCol w:w="2142"/>
                              <w:gridCol w:w="85"/>
                              <w:gridCol w:w="390"/>
                              <w:gridCol w:w="2295"/>
                            </w:tblGrid>
                            <w:tr w:rsidR="0009130A" w14:paraId="31608A92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6417892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8BB3CED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21D194F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130A" w14:paraId="498FFF72" w14:textId="77777777">
                              <w:trPr>
                                <w:trHeight w:val="701"/>
                              </w:trPr>
                              <w:tc>
                                <w:tcPr>
                                  <w:tcW w:w="335" w:type="dxa"/>
                                  <w:tcBorders>
                                    <w:left w:val="single" w:sz="8" w:space="0" w:color="C0C0C0"/>
                                  </w:tcBorders>
                                </w:tcPr>
                                <w:p w14:paraId="5FB0D696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1E251747" w14:textId="77777777" w:rsidR="0009130A" w:rsidRDefault="009E126F">
                                  <w:pPr>
                                    <w:pStyle w:val="TableParagraph"/>
                                    <w:spacing w:before="40" w:line="276" w:lineRule="auto"/>
                                    <w:ind w:left="49" w:right="9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6"/>
                                    </w:rPr>
                                    <w:t xml:space="preserve">Redovisning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Rapportering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0FFAD005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8" w:space="0" w:color="C0C0C0"/>
                                  </w:tcBorders>
                                </w:tcPr>
                                <w:p w14:paraId="240AFF66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54F4ACA4" w14:textId="2382C7DD" w:rsidR="0009130A" w:rsidRDefault="009E126F">
                                  <w:pPr>
                                    <w:pStyle w:val="TableParagraph"/>
                                    <w:spacing w:before="144"/>
                                    <w:ind w:left="107" w:right="5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Riskhantering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9130A" w14:paraId="1D53428A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4479986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9D96CBE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2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52D7E4D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130A" w14:paraId="3CBAD088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35" w:type="dxa"/>
                                  <w:tcBorders>
                                    <w:left w:val="single" w:sz="8" w:space="0" w:color="C0C0C0"/>
                                  </w:tcBorders>
                                </w:tcPr>
                                <w:p w14:paraId="1E2C778F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2AF3711B" w14:textId="77777777" w:rsidR="0009130A" w:rsidRDefault="009E126F">
                                  <w:pPr>
                                    <w:pStyle w:val="TableParagraph"/>
                                    <w:spacing w:before="145"/>
                                    <w:ind w:left="82" w:right="1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Kapitalplacering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5846EF93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8" w:space="0" w:color="C0C0C0"/>
                                  </w:tcBorders>
                                </w:tcPr>
                                <w:p w14:paraId="3461C148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2540A9B2" w14:textId="77777777" w:rsidR="0009130A" w:rsidRDefault="009E126F">
                                  <w:pPr>
                                    <w:pStyle w:val="TableParagraph"/>
                                    <w:spacing w:before="140"/>
                                    <w:ind w:left="107" w:right="5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Regelefterlevnadsfunktion</w:t>
                                  </w:r>
                                </w:p>
                              </w:tc>
                            </w:tr>
                            <w:tr w:rsidR="0009130A" w14:paraId="60209D2D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5DEB417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BAFC986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2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1D2D420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130A" w14:paraId="1E3C2B8A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335" w:type="dxa"/>
                                  <w:tcBorders>
                                    <w:left w:val="single" w:sz="8" w:space="0" w:color="C0C0C0"/>
                                  </w:tcBorders>
                                </w:tcPr>
                                <w:p w14:paraId="5E3AA11C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0A43A03E" w14:textId="77777777" w:rsidR="0009130A" w:rsidRDefault="009E126F">
                                  <w:pPr>
                                    <w:pStyle w:val="TableParagraph"/>
                                    <w:spacing w:before="146"/>
                                    <w:ind w:left="82" w:right="1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Underwriting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/(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Skadehant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5F6721AB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8" w:space="0" w:color="C0C0C0"/>
                                  </w:tcBorders>
                                </w:tcPr>
                                <w:p w14:paraId="12839157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5C6B5F84" w14:textId="77777777" w:rsidR="0009130A" w:rsidRDefault="009E126F">
                                  <w:pPr>
                                    <w:pStyle w:val="TableParagraph"/>
                                    <w:spacing w:before="140"/>
                                    <w:ind w:left="107" w:right="5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Aktuariefunktion</w:t>
                                  </w:r>
                                </w:p>
                              </w:tc>
                            </w:tr>
                            <w:tr w:rsidR="0009130A" w14:paraId="5DA7BCA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55F05C8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96D896C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2"/>
                                  <w:vMerge w:val="restart"/>
                                  <w:tcBorders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A3DBDD0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130A" w14:paraId="2293B696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335" w:type="dxa"/>
                                  <w:tcBorders>
                                    <w:left w:val="single" w:sz="8" w:space="0" w:color="C0C0C0"/>
                                  </w:tcBorders>
                                </w:tcPr>
                                <w:p w14:paraId="06FC9E86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245A1DF9" w14:textId="77777777" w:rsidR="0009130A" w:rsidRDefault="009E126F">
                                  <w:pPr>
                                    <w:pStyle w:val="TableParagraph"/>
                                    <w:spacing w:before="132"/>
                                    <w:ind w:left="82" w:right="1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  <w:shd w:val="clear" w:color="auto" w:fill="355384"/>
                                </w:tcPr>
                                <w:p w14:paraId="303CA224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124F9E6" w14:textId="77777777" w:rsidR="0009130A" w:rsidRDefault="000913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9130A" w14:paraId="505A674C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7D05DA7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FA59C3F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F67E8C9" w14:textId="77777777" w:rsidR="0009130A" w:rsidRDefault="000913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39A740" w14:textId="77777777" w:rsidR="0009130A" w:rsidRDefault="0009130A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4398" id="Text Box 3" o:spid="_x0000_s1028" type="#_x0000_t202" style="position:absolute;margin-left:70.45pt;margin-top:94.85pt;width:263.8pt;height:28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"/>
                        <w:gridCol w:w="2142"/>
                        <w:gridCol w:w="85"/>
                        <w:gridCol w:w="390"/>
                        <w:gridCol w:w="2295"/>
                      </w:tblGrid>
                      <w:tr w:rsidR="0009130A" w14:paraId="31608A92" w14:textId="77777777">
                        <w:trPr>
                          <w:trHeight w:val="591"/>
                        </w:trPr>
                        <w:tc>
                          <w:tcPr>
                            <w:tcW w:w="247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26417892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38BB3CED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021D194F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130A" w14:paraId="498FFF72" w14:textId="77777777">
                        <w:trPr>
                          <w:trHeight w:val="701"/>
                        </w:trPr>
                        <w:tc>
                          <w:tcPr>
                            <w:tcW w:w="335" w:type="dxa"/>
                            <w:tcBorders>
                              <w:left w:val="single" w:sz="8" w:space="0" w:color="C0C0C0"/>
                            </w:tcBorders>
                          </w:tcPr>
                          <w:p w14:paraId="5FB0D696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tcBorders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1E251747" w14:textId="77777777" w:rsidR="0009130A" w:rsidRDefault="009E126F">
                            <w:pPr>
                              <w:pStyle w:val="TableParagraph"/>
                              <w:spacing w:before="40" w:line="276" w:lineRule="auto"/>
                              <w:ind w:left="49" w:right="9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6"/>
                              </w:rPr>
                              <w:t xml:space="preserve">Redovisning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Rapportering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0FFAD005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left w:val="single" w:sz="8" w:space="0" w:color="C0C0C0"/>
                            </w:tcBorders>
                          </w:tcPr>
                          <w:p w14:paraId="240AFF66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54F4ACA4" w14:textId="2382C7DD" w:rsidR="0009130A" w:rsidRDefault="009E126F">
                            <w:pPr>
                              <w:pStyle w:val="TableParagraph"/>
                              <w:spacing w:before="144"/>
                              <w:ind w:left="107" w:right="5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Riskhantering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09130A" w14:paraId="1D53428A" w14:textId="77777777">
                        <w:trPr>
                          <w:trHeight w:val="571"/>
                        </w:trPr>
                        <w:tc>
                          <w:tcPr>
                            <w:tcW w:w="2477" w:type="dxa"/>
                            <w:gridSpan w:val="2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34479986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39D96CBE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2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652D7E4D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130A" w14:paraId="3CBAD088" w14:textId="77777777">
                        <w:trPr>
                          <w:trHeight w:val="697"/>
                        </w:trPr>
                        <w:tc>
                          <w:tcPr>
                            <w:tcW w:w="335" w:type="dxa"/>
                            <w:tcBorders>
                              <w:left w:val="single" w:sz="8" w:space="0" w:color="C0C0C0"/>
                            </w:tcBorders>
                          </w:tcPr>
                          <w:p w14:paraId="1E2C778F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tcBorders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2AF3711B" w14:textId="77777777" w:rsidR="0009130A" w:rsidRDefault="009E126F">
                            <w:pPr>
                              <w:pStyle w:val="TableParagraph"/>
                              <w:spacing w:before="145"/>
                              <w:ind w:left="82" w:right="1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Kapitalplacering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5846EF93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left w:val="single" w:sz="8" w:space="0" w:color="C0C0C0"/>
                            </w:tcBorders>
                          </w:tcPr>
                          <w:p w14:paraId="3461C148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2540A9B2" w14:textId="77777777" w:rsidR="0009130A" w:rsidRDefault="009E126F">
                            <w:pPr>
                              <w:pStyle w:val="TableParagraph"/>
                              <w:spacing w:before="140"/>
                              <w:ind w:left="107" w:right="5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Regelefterlevnadsfunktion</w:t>
                            </w:r>
                          </w:p>
                        </w:tc>
                      </w:tr>
                      <w:tr w:rsidR="0009130A" w14:paraId="60209D2D" w14:textId="77777777">
                        <w:trPr>
                          <w:trHeight w:val="570"/>
                        </w:trPr>
                        <w:tc>
                          <w:tcPr>
                            <w:tcW w:w="2477" w:type="dxa"/>
                            <w:gridSpan w:val="2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65DEB417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2BAFC986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2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11D2D420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130A" w14:paraId="1E3C2B8A" w14:textId="77777777">
                        <w:trPr>
                          <w:trHeight w:val="698"/>
                        </w:trPr>
                        <w:tc>
                          <w:tcPr>
                            <w:tcW w:w="335" w:type="dxa"/>
                            <w:tcBorders>
                              <w:left w:val="single" w:sz="8" w:space="0" w:color="C0C0C0"/>
                            </w:tcBorders>
                          </w:tcPr>
                          <w:p w14:paraId="5E3AA11C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tcBorders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0A43A03E" w14:textId="77777777" w:rsidR="0009130A" w:rsidRDefault="009E126F">
                            <w:pPr>
                              <w:pStyle w:val="TableParagraph"/>
                              <w:spacing w:before="146"/>
                              <w:ind w:left="82" w:right="1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Underwriting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/(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Skadehant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5F6721AB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left w:val="single" w:sz="8" w:space="0" w:color="C0C0C0"/>
                            </w:tcBorders>
                          </w:tcPr>
                          <w:p w14:paraId="12839157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5C6B5F84" w14:textId="77777777" w:rsidR="0009130A" w:rsidRDefault="009E126F">
                            <w:pPr>
                              <w:pStyle w:val="TableParagraph"/>
                              <w:spacing w:before="140"/>
                              <w:ind w:left="107" w:right="5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Aktuariefunktion</w:t>
                            </w:r>
                          </w:p>
                        </w:tc>
                      </w:tr>
                      <w:tr w:rsidR="0009130A" w14:paraId="5DA7BCA3" w14:textId="77777777">
                        <w:trPr>
                          <w:trHeight w:val="563"/>
                        </w:trPr>
                        <w:tc>
                          <w:tcPr>
                            <w:tcW w:w="2477" w:type="dxa"/>
                            <w:gridSpan w:val="2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055F05C8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296D896C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2"/>
                            <w:vMerge w:val="restart"/>
                            <w:tcBorders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6A3DBDD0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130A" w14:paraId="2293B696" w14:textId="77777777">
                        <w:trPr>
                          <w:trHeight w:val="678"/>
                        </w:trPr>
                        <w:tc>
                          <w:tcPr>
                            <w:tcW w:w="335" w:type="dxa"/>
                            <w:tcBorders>
                              <w:left w:val="single" w:sz="8" w:space="0" w:color="C0C0C0"/>
                            </w:tcBorders>
                          </w:tcPr>
                          <w:p w14:paraId="06FC9E86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tcBorders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245A1DF9" w14:textId="77777777" w:rsidR="0009130A" w:rsidRDefault="009E126F">
                            <w:pPr>
                              <w:pStyle w:val="TableParagraph"/>
                              <w:spacing w:before="132"/>
                              <w:ind w:left="82" w:right="1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  <w:shd w:val="clear" w:color="auto" w:fill="355384"/>
                          </w:tcPr>
                          <w:p w14:paraId="303CA224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2124F9E6" w14:textId="77777777" w:rsidR="0009130A" w:rsidRDefault="000913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9130A" w14:paraId="505A674C" w14:textId="77777777">
                        <w:trPr>
                          <w:trHeight w:val="579"/>
                        </w:trPr>
                        <w:tc>
                          <w:tcPr>
                            <w:tcW w:w="2477" w:type="dxa"/>
                            <w:gridSpan w:val="2"/>
                            <w:tcBorders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7D05DA7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" w:type="dxa"/>
                            <w:tcBorders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2FA59C3F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7F67E8C9" w14:textId="77777777" w:rsidR="0009130A" w:rsidRDefault="000913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739A740" w14:textId="77777777" w:rsidR="0009130A" w:rsidRDefault="0009130A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09FDFB" wp14:editId="2F4E7600">
                <wp:simplePos x="0" y="0"/>
                <wp:positionH relativeFrom="page">
                  <wp:posOffset>4280535</wp:posOffset>
                </wp:positionH>
                <wp:positionV relativeFrom="paragraph">
                  <wp:posOffset>1204595</wp:posOffset>
                </wp:positionV>
                <wp:extent cx="1680845" cy="363982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363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C0C0C0"/>
                                <w:left w:val="single" w:sz="8" w:space="0" w:color="C0C0C0"/>
                                <w:bottom w:val="single" w:sz="8" w:space="0" w:color="C0C0C0"/>
                                <w:right w:val="single" w:sz="8" w:space="0" w:color="C0C0C0"/>
                                <w:insideH w:val="single" w:sz="8" w:space="0" w:color="C0C0C0"/>
                                <w:insideV w:val="single" w:sz="8" w:space="0" w:color="C0C0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"/>
                              <w:gridCol w:w="2269"/>
                            </w:tblGrid>
                            <w:tr w:rsidR="0009130A" w14:paraId="7BEB5A99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60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BDD17EA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130A" w14:paraId="5FC7C8E0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FFA3AF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355384"/>
                                </w:tcPr>
                                <w:p w14:paraId="00372D0C" w14:textId="77777777" w:rsidR="0009130A" w:rsidRDefault="009E126F">
                                  <w:pPr>
                                    <w:pStyle w:val="TableParagraph"/>
                                    <w:spacing w:before="144"/>
                                    <w:ind w:left="6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Internrevision</w:t>
                                  </w:r>
                                </w:p>
                              </w:tc>
                            </w:tr>
                            <w:tr w:rsidR="0009130A" w14:paraId="49E7BE92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60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7216F7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130A" w14:paraId="2610BB18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A86D3C2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C0C0C0"/>
                                  </w:tcBorders>
                                  <w:shd w:val="clear" w:color="auto" w:fill="A6004F"/>
                                </w:tcPr>
                                <w:p w14:paraId="0176A8D3" w14:textId="77777777" w:rsidR="0009130A" w:rsidRDefault="0009130A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03756FB" w14:textId="77777777" w:rsidR="0009130A" w:rsidRDefault="009E126F">
                                  <w:pPr>
                                    <w:pStyle w:val="TableParagraph"/>
                                    <w:ind w:left="5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Externrevision</w:t>
                                  </w:r>
                                </w:p>
                              </w:tc>
                            </w:tr>
                            <w:tr w:rsidR="0009130A" w14:paraId="221169F2" w14:textId="77777777">
                              <w:trPr>
                                <w:trHeight w:val="3138"/>
                              </w:trPr>
                              <w:tc>
                                <w:tcPr>
                                  <w:tcW w:w="260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AE659D6" w14:textId="77777777" w:rsidR="0009130A" w:rsidRDefault="00091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A1E7E" w14:textId="77777777" w:rsidR="0009130A" w:rsidRDefault="0009130A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FDFB" id="Text Box 2" o:spid="_x0000_s1029" type="#_x0000_t202" style="position:absolute;margin-left:337.05pt;margin-top:94.85pt;width:132.35pt;height:28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  <w:insideH w:val="single" w:sz="8" w:space="0" w:color="C0C0C0"/>
                          <w:insideV w:val="single" w:sz="8" w:space="0" w:color="C0C0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"/>
                        <w:gridCol w:w="2269"/>
                      </w:tblGrid>
                      <w:tr w:rsidR="0009130A" w14:paraId="7BEB5A99" w14:textId="77777777">
                        <w:trPr>
                          <w:trHeight w:val="591"/>
                        </w:trPr>
                        <w:tc>
                          <w:tcPr>
                            <w:tcW w:w="260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BDD17EA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130A" w14:paraId="5FC7C8E0" w14:textId="77777777">
                        <w:trPr>
                          <w:trHeight w:val="698"/>
                        </w:trPr>
                        <w:tc>
                          <w:tcPr>
                            <w:tcW w:w="33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FFA3AF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355384"/>
                          </w:tcPr>
                          <w:p w14:paraId="00372D0C" w14:textId="77777777" w:rsidR="0009130A" w:rsidRDefault="009E126F">
                            <w:pPr>
                              <w:pStyle w:val="TableParagraph"/>
                              <w:spacing w:before="144"/>
                              <w:ind w:left="6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Internrevision</w:t>
                            </w:r>
                          </w:p>
                        </w:tc>
                      </w:tr>
                      <w:tr w:rsidR="0009130A" w14:paraId="49E7BE92" w14:textId="77777777">
                        <w:trPr>
                          <w:trHeight w:val="573"/>
                        </w:trPr>
                        <w:tc>
                          <w:tcPr>
                            <w:tcW w:w="260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7216F7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130A" w14:paraId="2610BB18" w14:textId="77777777">
                        <w:trPr>
                          <w:trHeight w:val="660"/>
                        </w:trPr>
                        <w:tc>
                          <w:tcPr>
                            <w:tcW w:w="335" w:type="dxa"/>
                            <w:tcBorders>
                              <w:top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5A86D3C2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C0C0C0"/>
                            </w:tcBorders>
                            <w:shd w:val="clear" w:color="auto" w:fill="A6004F"/>
                          </w:tcPr>
                          <w:p w14:paraId="0176A8D3" w14:textId="77777777" w:rsidR="0009130A" w:rsidRDefault="0009130A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03756FB" w14:textId="77777777" w:rsidR="0009130A" w:rsidRDefault="009E126F">
                            <w:pPr>
                              <w:pStyle w:val="TableParagraph"/>
                              <w:ind w:left="5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Externrevision</w:t>
                            </w:r>
                          </w:p>
                        </w:tc>
                      </w:tr>
                      <w:tr w:rsidR="0009130A" w14:paraId="221169F2" w14:textId="77777777">
                        <w:trPr>
                          <w:trHeight w:val="3138"/>
                        </w:trPr>
                        <w:tc>
                          <w:tcPr>
                            <w:tcW w:w="2604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AE659D6" w14:textId="77777777" w:rsidR="0009130A" w:rsidRDefault="000913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1A1E7E" w14:textId="77777777" w:rsidR="0009130A" w:rsidRDefault="0009130A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95537" w14:textId="77777777" w:rsidR="0009130A" w:rsidRDefault="0009130A">
      <w:pPr>
        <w:pStyle w:val="Brdtext"/>
        <w:spacing w:before="4"/>
        <w:rPr>
          <w:sz w:val="9"/>
        </w:rPr>
      </w:pPr>
    </w:p>
    <w:p w14:paraId="6C9707BA" w14:textId="77777777" w:rsidR="0009130A" w:rsidRDefault="0009130A">
      <w:pPr>
        <w:pStyle w:val="Brdtext"/>
        <w:spacing w:before="9"/>
        <w:rPr>
          <w:sz w:val="18"/>
        </w:rPr>
      </w:pPr>
    </w:p>
    <w:p w14:paraId="79106839" w14:textId="77777777" w:rsidR="0009130A" w:rsidRDefault="0009130A">
      <w:pPr>
        <w:rPr>
          <w:sz w:val="18"/>
        </w:rPr>
        <w:sectPr w:rsidR="0009130A">
          <w:pgSz w:w="11910" w:h="16840"/>
          <w:pgMar w:top="1580" w:right="1300" w:bottom="1220" w:left="1300" w:header="0" w:footer="102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85"/>
        <w:gridCol w:w="2685"/>
        <w:gridCol w:w="85"/>
        <w:gridCol w:w="2604"/>
      </w:tblGrid>
      <w:tr w:rsidR="0009130A" w14:paraId="13C07E95" w14:textId="77777777">
        <w:trPr>
          <w:trHeight w:val="3431"/>
        </w:trPr>
        <w:tc>
          <w:tcPr>
            <w:tcW w:w="2477" w:type="dxa"/>
          </w:tcPr>
          <w:p w14:paraId="057B4414" w14:textId="77777777" w:rsidR="0009130A" w:rsidRDefault="009E126F">
            <w:pPr>
              <w:pStyle w:val="TableParagraph"/>
              <w:spacing w:before="40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försvarslinjen</w:t>
            </w:r>
          </w:p>
          <w:p w14:paraId="64EF5FFF" w14:textId="77777777" w:rsidR="0009130A" w:rsidRDefault="0009130A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E42A456" w14:textId="77777777" w:rsidR="0009130A" w:rsidRDefault="009E126F">
            <w:pPr>
              <w:pStyle w:val="TableParagraph"/>
              <w:spacing w:line="276" w:lineRule="auto"/>
              <w:ind w:left="39" w:right="772"/>
              <w:rPr>
                <w:b/>
                <w:sz w:val="16"/>
              </w:rPr>
            </w:pPr>
            <w:r>
              <w:rPr>
                <w:b/>
                <w:sz w:val="16"/>
              </w:rPr>
              <w:t>Kontroll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dagliga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verksamheten</w:t>
            </w:r>
          </w:p>
          <w:p w14:paraId="6DA743E4" w14:textId="77777777" w:rsidR="0009130A" w:rsidRDefault="0009130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4E47B10" w14:textId="77777777" w:rsidR="0009130A" w:rsidRDefault="009E126F">
            <w:pPr>
              <w:pStyle w:val="TableParagraph"/>
              <w:spacing w:line="276" w:lineRule="auto"/>
              <w:ind w:left="39" w:right="54"/>
              <w:rPr>
                <w:sz w:val="16"/>
              </w:rPr>
            </w:pPr>
            <w:r>
              <w:rPr>
                <w:sz w:val="16"/>
              </w:rPr>
              <w:t>Funktioner/kontroller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bolaget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på plats för att hantera 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dagliga verksamheten. Den 1a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linjen ser till att verksamheten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bedrivs korrekt och att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riskexponeringen hanteras,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kontrolleras och rapporteras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enlighet med accepterade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riskaptit och de styrdokument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fastställs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styrelsen.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14:paraId="0C51EAC2" w14:textId="77777777" w:rsidR="0009130A" w:rsidRDefault="000913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DA7D511" w14:textId="77777777" w:rsidR="0009130A" w:rsidRDefault="009E126F">
            <w:pPr>
              <w:pStyle w:val="TableParagraph"/>
              <w:spacing w:before="40" w:line="537" w:lineRule="auto"/>
              <w:ind w:left="39" w:right="1228"/>
              <w:rPr>
                <w:b/>
                <w:sz w:val="16"/>
              </w:rPr>
            </w:pPr>
            <w:r>
              <w:rPr>
                <w:b/>
                <w:sz w:val="16"/>
              </w:rPr>
              <w:t>2a försvarslinjen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Kontrollfunktioner</w:t>
            </w:r>
          </w:p>
          <w:p w14:paraId="6AA5B6AE" w14:textId="77777777" w:rsidR="0009130A" w:rsidRDefault="009E126F">
            <w:pPr>
              <w:pStyle w:val="TableParagraph"/>
              <w:spacing w:line="276" w:lineRule="auto"/>
              <w:ind w:left="39" w:right="37"/>
              <w:rPr>
                <w:sz w:val="16"/>
              </w:rPr>
            </w:pPr>
            <w:r>
              <w:rPr>
                <w:sz w:val="16"/>
              </w:rPr>
              <w:t>Här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beskrivs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funktioner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finns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på plats för att överblicka driften av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bolaget inom ramen för intern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kontroll. Dessa funktioner granskar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bl.a.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hanteringen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förhållande till den accepterade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riskaptiten i verksamheten, som är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definierad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styrelsen.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14:paraId="725E1251" w14:textId="77777777" w:rsidR="0009130A" w:rsidRDefault="000913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1DF196DA" w14:textId="77777777" w:rsidR="0009130A" w:rsidRDefault="009E126F">
            <w:pPr>
              <w:pStyle w:val="TableParagraph"/>
              <w:spacing w:before="40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3e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försvarslinjen</w:t>
            </w:r>
          </w:p>
          <w:p w14:paraId="5834F28D" w14:textId="77777777" w:rsidR="0009130A" w:rsidRDefault="0009130A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249DE66" w14:textId="77777777" w:rsidR="0009130A" w:rsidRDefault="009E126F">
            <w:pPr>
              <w:pStyle w:val="TableParagraph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Oberoende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kontrollfunktioner</w:t>
            </w:r>
          </w:p>
          <w:p w14:paraId="66E593FE" w14:textId="77777777" w:rsidR="0009130A" w:rsidRDefault="0009130A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06B662C" w14:textId="77777777" w:rsidR="0009130A" w:rsidRDefault="009E126F">
            <w:pPr>
              <w:pStyle w:val="TableParagraph"/>
              <w:spacing w:line="276" w:lineRule="auto"/>
              <w:ind w:left="38" w:right="22"/>
              <w:rPr>
                <w:sz w:val="16"/>
              </w:rPr>
            </w:pPr>
            <w:r>
              <w:rPr>
                <w:sz w:val="16"/>
              </w:rPr>
              <w:t>Här beskrivs den oberoende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granskningen. Den tredje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försvarslinjen granskar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utformningen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effektivitet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bolagets riskhantering,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regelefterlevnad och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aktuariefunktion.</w:t>
            </w:r>
          </w:p>
          <w:p w14:paraId="033B69E0" w14:textId="77777777" w:rsidR="0009130A" w:rsidRDefault="0009130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9595938" w14:textId="77777777" w:rsidR="0009130A" w:rsidRDefault="009E126F">
            <w:pPr>
              <w:pStyle w:val="TableParagraph"/>
              <w:spacing w:line="276" w:lineRule="auto"/>
              <w:ind w:left="38" w:right="437"/>
              <w:jc w:val="both"/>
              <w:rPr>
                <w:sz w:val="16"/>
              </w:rPr>
            </w:pPr>
            <w:r>
              <w:rPr>
                <w:sz w:val="16"/>
              </w:rPr>
              <w:t>För att uppnå oberoende och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objektivitet, rapporterar dessa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funktioner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direkt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styrelsen.</w:t>
            </w:r>
          </w:p>
        </w:tc>
      </w:tr>
    </w:tbl>
    <w:p w14:paraId="5AC4DE50" w14:textId="77777777" w:rsidR="0009130A" w:rsidRDefault="0009130A">
      <w:pPr>
        <w:pStyle w:val="Brdtext"/>
        <w:spacing w:before="1"/>
        <w:rPr>
          <w:sz w:val="16"/>
        </w:rPr>
      </w:pPr>
    </w:p>
    <w:p w14:paraId="4D918824" w14:textId="77777777" w:rsidR="0009130A" w:rsidRDefault="009E126F">
      <w:pPr>
        <w:pStyle w:val="Rubrik1"/>
        <w:numPr>
          <w:ilvl w:val="0"/>
          <w:numId w:val="3"/>
        </w:numPr>
        <w:tabs>
          <w:tab w:val="left" w:pos="352"/>
        </w:tabs>
        <w:spacing w:before="91"/>
      </w:pPr>
      <w:r>
        <w:t>Risker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verksamheten</w:t>
      </w:r>
    </w:p>
    <w:p w14:paraId="6320A830" w14:textId="77777777" w:rsidR="0009130A" w:rsidRDefault="0009130A">
      <w:pPr>
        <w:pStyle w:val="Brdtext"/>
        <w:spacing w:before="10"/>
        <w:rPr>
          <w:rFonts w:ascii="Arial"/>
          <w:b/>
          <w:sz w:val="23"/>
        </w:rPr>
      </w:pPr>
    </w:p>
    <w:p w14:paraId="76E134D7" w14:textId="77777777" w:rsidR="0009130A" w:rsidRDefault="009E126F">
      <w:pPr>
        <w:pStyle w:val="Brdtext"/>
        <w:spacing w:before="1"/>
        <w:ind w:left="118"/>
      </w:pPr>
      <w:r>
        <w:t>Bolaget</w:t>
      </w:r>
      <w:r>
        <w:rPr>
          <w:spacing w:val="-2"/>
        </w:rPr>
        <w:t xml:space="preserve"> </w:t>
      </w:r>
      <w:r>
        <w:t>arbetar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följande</w:t>
      </w:r>
      <w:r>
        <w:rPr>
          <w:spacing w:val="-2"/>
        </w:rPr>
        <w:t xml:space="preserve"> </w:t>
      </w:r>
      <w:r>
        <w:t>riskkategorier:</w:t>
      </w:r>
    </w:p>
    <w:p w14:paraId="38B52287" w14:textId="77777777" w:rsidR="0009130A" w:rsidRDefault="0009130A">
      <w:pPr>
        <w:pStyle w:val="Brdtext"/>
        <w:spacing w:before="3"/>
        <w:rPr>
          <w:sz w:val="27"/>
        </w:rPr>
      </w:pPr>
    </w:p>
    <w:p w14:paraId="17FA69CA" w14:textId="77777777" w:rsidR="0009130A" w:rsidRDefault="009E126F">
      <w:pPr>
        <w:pStyle w:val="Rubrik2"/>
      </w:pPr>
      <w:r>
        <w:t>Affärsrisker</w:t>
      </w:r>
    </w:p>
    <w:p w14:paraId="7CB92E90" w14:textId="77777777" w:rsidR="0009130A" w:rsidRDefault="009E126F">
      <w:pPr>
        <w:pStyle w:val="Brdtext"/>
        <w:spacing w:line="253" w:lineRule="exact"/>
        <w:ind w:left="118"/>
      </w:pPr>
      <w:r>
        <w:t>Strategiska</w:t>
      </w:r>
      <w:r>
        <w:rPr>
          <w:spacing w:val="-4"/>
        </w:rPr>
        <w:t xml:space="preserve"> </w:t>
      </w:r>
      <w:r>
        <w:t>risker,</w:t>
      </w:r>
      <w:r>
        <w:rPr>
          <w:spacing w:val="-2"/>
        </w:rPr>
        <w:t xml:space="preserve"> </w:t>
      </w:r>
      <w:r>
        <w:t>intjäningsrisker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ryktesrisker.</w:t>
      </w:r>
    </w:p>
    <w:p w14:paraId="673C55C1" w14:textId="77777777" w:rsidR="0009130A" w:rsidRDefault="0009130A">
      <w:pPr>
        <w:pStyle w:val="Brdtext"/>
        <w:spacing w:before="8"/>
        <w:rPr>
          <w:sz w:val="28"/>
        </w:rPr>
      </w:pPr>
    </w:p>
    <w:p w14:paraId="10B2A84E" w14:textId="77777777" w:rsidR="0009130A" w:rsidRDefault="009E126F">
      <w:pPr>
        <w:pStyle w:val="Rubrik2"/>
      </w:pPr>
      <w:r>
        <w:t>Marknadsrisker</w:t>
      </w:r>
    </w:p>
    <w:p w14:paraId="30EF6DFC" w14:textId="77777777" w:rsidR="0009130A" w:rsidRDefault="009E126F">
      <w:pPr>
        <w:pStyle w:val="Brdtext"/>
        <w:spacing w:line="276" w:lineRule="auto"/>
        <w:ind w:left="118" w:right="1407"/>
      </w:pPr>
      <w:r>
        <w:t>Marknadsrisk är risken att bolagets tillgångar minskar på grund av rörelser i priserna för</w:t>
      </w:r>
      <w:r>
        <w:rPr>
          <w:spacing w:val="-53"/>
        </w:rPr>
        <w:t xml:space="preserve"> </w:t>
      </w:r>
      <w:r>
        <w:t>tillgångarna på marknaden. Marknadsrisk inkluderar ränterisk, valutakursrisk, aktierisk,</w:t>
      </w:r>
      <w:r>
        <w:rPr>
          <w:spacing w:val="-52"/>
        </w:rPr>
        <w:t xml:space="preserve"> </w:t>
      </w:r>
      <w:r>
        <w:t>kreditrisk, koncentrationsrisk och fastighetsrisk.</w:t>
      </w:r>
      <w:r>
        <w:rPr>
          <w:spacing w:val="1"/>
        </w:rPr>
        <w:t xml:space="preserve"> </w:t>
      </w:r>
      <w:r>
        <w:t>Är mycket begränsad då bolaget</w:t>
      </w:r>
      <w:r>
        <w:rPr>
          <w:spacing w:val="1"/>
        </w:rPr>
        <w:t xml:space="preserve"> </w:t>
      </w:r>
      <w:r>
        <w:t>placerar</w:t>
      </w:r>
      <w:r>
        <w:rPr>
          <w:spacing w:val="-2"/>
        </w:rPr>
        <w:t xml:space="preserve"> </w:t>
      </w:r>
      <w:r>
        <w:t>sitt kapital på</w:t>
      </w:r>
      <w:r>
        <w:rPr>
          <w:spacing w:val="-1"/>
        </w:rPr>
        <w:t xml:space="preserve"> </w:t>
      </w:r>
      <w:r>
        <w:t>bankkonto.</w:t>
      </w:r>
    </w:p>
    <w:p w14:paraId="6C5B387B" w14:textId="77777777" w:rsidR="0009130A" w:rsidRDefault="0009130A">
      <w:pPr>
        <w:pStyle w:val="Brdtext"/>
        <w:spacing w:before="4"/>
        <w:rPr>
          <w:sz w:val="25"/>
        </w:rPr>
      </w:pPr>
    </w:p>
    <w:p w14:paraId="0292C205" w14:textId="77777777" w:rsidR="0009130A" w:rsidRDefault="009E126F">
      <w:pPr>
        <w:pStyle w:val="Brdtext"/>
        <w:spacing w:line="276" w:lineRule="auto"/>
        <w:ind w:left="118" w:right="1743"/>
      </w:pPr>
      <w:r>
        <w:t>Principerna för hantering av finansiella risker/marknadsrisker regleras i dokumenten</w:t>
      </w:r>
      <w:r>
        <w:rPr>
          <w:spacing w:val="-53"/>
        </w:rPr>
        <w:t xml:space="preserve"> </w:t>
      </w:r>
      <w:r>
        <w:t>”Finansiell anvisning för Försäkrings AB Göta Lejon och finansiella riktlinjer för</w:t>
      </w:r>
      <w:r>
        <w:rPr>
          <w:spacing w:val="1"/>
        </w:rPr>
        <w:t xml:space="preserve"> </w:t>
      </w:r>
      <w:r>
        <w:t>Göteborgs</w:t>
      </w:r>
      <w:r>
        <w:rPr>
          <w:spacing w:val="-1"/>
        </w:rPr>
        <w:t xml:space="preserve"> </w:t>
      </w:r>
      <w:r>
        <w:t>stad”.</w:t>
      </w:r>
    </w:p>
    <w:p w14:paraId="5329ECB1" w14:textId="77777777" w:rsidR="0009130A" w:rsidRDefault="0009130A">
      <w:pPr>
        <w:pStyle w:val="Brdtext"/>
        <w:rPr>
          <w:sz w:val="24"/>
        </w:rPr>
      </w:pPr>
    </w:p>
    <w:p w14:paraId="0A6A28F5" w14:textId="77777777" w:rsidR="0009130A" w:rsidRDefault="009E126F">
      <w:pPr>
        <w:pStyle w:val="Rubrik2"/>
      </w:pPr>
      <w:r>
        <w:t>Skadeförsäkringsrisker</w:t>
      </w:r>
    </w:p>
    <w:p w14:paraId="25B203A4" w14:textId="77777777" w:rsidR="0009130A" w:rsidRDefault="009E126F">
      <w:pPr>
        <w:pStyle w:val="Brdtext"/>
        <w:spacing w:line="276" w:lineRule="auto"/>
        <w:ind w:left="118" w:right="1260"/>
      </w:pPr>
      <w:r>
        <w:t>Med försäkringsrisk menas risken för att skadekostnaderna blir högre än förväntat.</w:t>
      </w:r>
      <w:r>
        <w:rPr>
          <w:spacing w:val="1"/>
        </w:rPr>
        <w:t xml:space="preserve"> </w:t>
      </w:r>
      <w:r>
        <w:t>Försäkrings AB Göta Lejons huvudsakliga risker återfinns inom frekvensskador eller</w:t>
      </w:r>
      <w:r>
        <w:rPr>
          <w:spacing w:val="1"/>
        </w:rPr>
        <w:t xml:space="preserve"> </w:t>
      </w:r>
      <w:r>
        <w:t>enskilda stora skador; alltså kan försäkringsrisken delas upp i risken att antalet skador blir</w:t>
      </w:r>
      <w:r>
        <w:rPr>
          <w:spacing w:val="-52"/>
        </w:rPr>
        <w:t xml:space="preserve"> </w:t>
      </w:r>
      <w:r>
        <w:t>större</w:t>
      </w:r>
      <w:r>
        <w:rPr>
          <w:spacing w:val="-3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förväntat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att skadebeloppen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enskilda</w:t>
      </w:r>
      <w:r>
        <w:rPr>
          <w:spacing w:val="-3"/>
        </w:rPr>
        <w:t xml:space="preserve"> </w:t>
      </w:r>
      <w:r>
        <w:t>skador</w:t>
      </w:r>
      <w:r>
        <w:rPr>
          <w:spacing w:val="-2"/>
        </w:rPr>
        <w:t xml:space="preserve"> </w:t>
      </w:r>
      <w:r>
        <w:t>blir</w:t>
      </w:r>
      <w:r>
        <w:rPr>
          <w:spacing w:val="-2"/>
        </w:rPr>
        <w:t xml:space="preserve"> </w:t>
      </w:r>
      <w:r>
        <w:t>högre</w:t>
      </w:r>
      <w:r>
        <w:rPr>
          <w:spacing w:val="-2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beräknat.</w:t>
      </w:r>
    </w:p>
    <w:p w14:paraId="39426CBE" w14:textId="77777777" w:rsidR="0009130A" w:rsidRDefault="009E126F">
      <w:pPr>
        <w:pStyle w:val="Brdtext"/>
        <w:spacing w:before="1" w:line="276" w:lineRule="auto"/>
        <w:ind w:left="118"/>
      </w:pPr>
      <w:r>
        <w:t>Risker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förknippade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försäkringsverksamheten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uppdelade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Premierisk,</w:t>
      </w:r>
      <w:r>
        <w:rPr>
          <w:spacing w:val="-52"/>
        </w:rPr>
        <w:t xml:space="preserve"> </w:t>
      </w:r>
      <w:r>
        <w:t>Reservsättningsrisker</w:t>
      </w:r>
      <w:r>
        <w:rPr>
          <w:spacing w:val="-2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Katastrofrisk.</w:t>
      </w:r>
    </w:p>
    <w:p w14:paraId="44527769" w14:textId="77777777" w:rsidR="0009130A" w:rsidRDefault="0009130A">
      <w:pPr>
        <w:pStyle w:val="Brdtext"/>
        <w:spacing w:before="2"/>
        <w:rPr>
          <w:sz w:val="25"/>
        </w:rPr>
      </w:pPr>
    </w:p>
    <w:p w14:paraId="2ABBCE70" w14:textId="77777777" w:rsidR="0009130A" w:rsidRDefault="009E126F">
      <w:pPr>
        <w:pStyle w:val="Brdtext"/>
        <w:spacing w:before="1" w:line="276" w:lineRule="auto"/>
        <w:ind w:left="118" w:right="1327"/>
      </w:pPr>
      <w:r>
        <w:t>Principerna för hantering av försäkringsrisker regleras i ” Försäkringstekniska riktlinjer”,</w:t>
      </w:r>
      <w:r>
        <w:rPr>
          <w:spacing w:val="-53"/>
        </w:rPr>
        <w:t xml:space="preserve"> </w:t>
      </w:r>
      <w:r>
        <w:t>”Riktlinjer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reservsättning”,”</w:t>
      </w:r>
      <w:r>
        <w:rPr>
          <w:spacing w:val="-2"/>
        </w:rPr>
        <w:t xml:space="preserve"> </w:t>
      </w:r>
      <w:r>
        <w:t>Riktlinjer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återförsäkring”</w:t>
      </w:r>
      <w:r>
        <w:rPr>
          <w:spacing w:val="-2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”Riktlinjer</w:t>
      </w:r>
      <w:r>
        <w:rPr>
          <w:spacing w:val="-2"/>
        </w:rPr>
        <w:t xml:space="preserve"> </w:t>
      </w:r>
      <w:r>
        <w:t>för</w:t>
      </w:r>
    </w:p>
    <w:p w14:paraId="01EB699F" w14:textId="77777777" w:rsidR="0009130A" w:rsidRDefault="009E126F">
      <w:pPr>
        <w:pStyle w:val="Brdtext"/>
        <w:ind w:left="118"/>
      </w:pPr>
      <w:r>
        <w:t>teckningsrisker”.</w:t>
      </w:r>
    </w:p>
    <w:p w14:paraId="3F3F9E73" w14:textId="77777777" w:rsidR="0009130A" w:rsidRDefault="0009130A">
      <w:pPr>
        <w:pStyle w:val="Brdtext"/>
        <w:spacing w:before="3"/>
        <w:rPr>
          <w:sz w:val="27"/>
        </w:rPr>
      </w:pPr>
    </w:p>
    <w:p w14:paraId="06AE89A2" w14:textId="77777777" w:rsidR="0009130A" w:rsidRDefault="009E126F">
      <w:pPr>
        <w:pStyle w:val="Rubrik2"/>
        <w:spacing w:line="240" w:lineRule="auto"/>
      </w:pPr>
      <w:r>
        <w:t>Motpartsrisk</w:t>
      </w:r>
    </w:p>
    <w:p w14:paraId="70E2CCE3" w14:textId="77777777" w:rsidR="0009130A" w:rsidRDefault="009E126F">
      <w:pPr>
        <w:pStyle w:val="Brdtext"/>
        <w:spacing w:before="42" w:line="276" w:lineRule="auto"/>
        <w:ind w:left="118" w:right="1382"/>
      </w:pPr>
      <w:r>
        <w:t>Motpartsrisken kvantifierar möjliga förluster som uppkommer på grund av konkurser</w:t>
      </w:r>
      <w:r>
        <w:rPr>
          <w:spacing w:val="1"/>
        </w:rPr>
        <w:t xml:space="preserve"> </w:t>
      </w:r>
      <w:r>
        <w:t>eller försämring av motparters och låntagares kreditvärdighet under de kommande tolv</w:t>
      </w:r>
      <w:r>
        <w:rPr>
          <w:spacing w:val="1"/>
        </w:rPr>
        <w:t xml:space="preserve"> </w:t>
      </w:r>
      <w:r>
        <w:t>månaderna. Bolaget har motpartsrisk inom placeringstillgångarna samt motpartsrisk mot</w:t>
      </w:r>
      <w:r>
        <w:rPr>
          <w:spacing w:val="-52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återförsäkrare.</w:t>
      </w:r>
    </w:p>
    <w:p w14:paraId="47DB13C8" w14:textId="77777777" w:rsidR="0009130A" w:rsidRDefault="0009130A">
      <w:pPr>
        <w:spacing w:line="276" w:lineRule="auto"/>
        <w:sectPr w:rsidR="0009130A">
          <w:pgSz w:w="11910" w:h="16840"/>
          <w:pgMar w:top="1400" w:right="1300" w:bottom="1220" w:left="1300" w:header="0" w:footer="1021" w:gutter="0"/>
          <w:cols w:space="720"/>
        </w:sectPr>
      </w:pPr>
    </w:p>
    <w:p w14:paraId="3A92A81D" w14:textId="77777777" w:rsidR="0009130A" w:rsidRDefault="009E126F">
      <w:pPr>
        <w:pStyle w:val="Brdtext"/>
        <w:spacing w:before="80" w:line="276" w:lineRule="auto"/>
        <w:ind w:left="118" w:right="1339"/>
      </w:pPr>
      <w:r>
        <w:lastRenderedPageBreak/>
        <w:t>Principerna för hantering av motpartsrisk finns i ” Riktlinjer för återförsäkring” samt i</w:t>
      </w:r>
      <w:r>
        <w:rPr>
          <w:spacing w:val="1"/>
        </w:rPr>
        <w:t xml:space="preserve"> </w:t>
      </w:r>
      <w:r>
        <w:t>dokumenten ”Finansiell anvisning för Göta Lejon och finansiella riktlinjer för Göteborgs</w:t>
      </w:r>
      <w:r>
        <w:rPr>
          <w:spacing w:val="-52"/>
        </w:rPr>
        <w:t xml:space="preserve"> </w:t>
      </w:r>
      <w:r>
        <w:t>stad”.</w:t>
      </w:r>
    </w:p>
    <w:p w14:paraId="27482CD0" w14:textId="77777777" w:rsidR="0009130A" w:rsidRDefault="0009130A">
      <w:pPr>
        <w:pStyle w:val="Brdtext"/>
        <w:spacing w:before="11"/>
        <w:rPr>
          <w:sz w:val="23"/>
        </w:rPr>
      </w:pPr>
    </w:p>
    <w:p w14:paraId="16EBFDF5" w14:textId="77777777" w:rsidR="0009130A" w:rsidRDefault="009E126F">
      <w:pPr>
        <w:pStyle w:val="Rubrik2"/>
        <w:spacing w:line="240" w:lineRule="auto"/>
      </w:pPr>
      <w:r>
        <w:t>Operativa risker</w:t>
      </w:r>
    </w:p>
    <w:p w14:paraId="767A6409" w14:textId="77777777" w:rsidR="0009130A" w:rsidRDefault="009E126F">
      <w:pPr>
        <w:pStyle w:val="Brdtext"/>
        <w:spacing w:line="276" w:lineRule="auto"/>
        <w:ind w:left="118" w:right="1438"/>
      </w:pPr>
      <w:r>
        <w:t>Med operativa risker avses risken för förluster till följd av felaktiga eller misslyckade</w:t>
      </w:r>
      <w:r>
        <w:rPr>
          <w:spacing w:val="1"/>
        </w:rPr>
        <w:t xml:space="preserve"> </w:t>
      </w:r>
      <w:r>
        <w:t>interna processer och rutiner, mänskliga fel, felaktiga system, externa händelser, interna</w:t>
      </w:r>
      <w:r>
        <w:rPr>
          <w:spacing w:val="-5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externa</w:t>
      </w:r>
      <w:r>
        <w:rPr>
          <w:spacing w:val="-1"/>
        </w:rPr>
        <w:t xml:space="preserve"> </w:t>
      </w:r>
      <w:r>
        <w:t>bedrägerier</w:t>
      </w:r>
      <w:r>
        <w:rPr>
          <w:spacing w:val="-1"/>
        </w:rPr>
        <w:t xml:space="preserve"> </w:t>
      </w:r>
      <w:r>
        <w:t>och legala</w:t>
      </w:r>
      <w:r>
        <w:rPr>
          <w:spacing w:val="-1"/>
        </w:rPr>
        <w:t xml:space="preserve"> </w:t>
      </w:r>
      <w:r>
        <w:t>risker.</w:t>
      </w:r>
    </w:p>
    <w:p w14:paraId="505CAAC6" w14:textId="77777777" w:rsidR="0009130A" w:rsidRDefault="009E126F">
      <w:pPr>
        <w:pStyle w:val="Brdtext"/>
        <w:spacing w:line="276" w:lineRule="auto"/>
        <w:ind w:left="118" w:right="1325"/>
      </w:pPr>
      <w:r>
        <w:t>Här</w:t>
      </w:r>
      <w:r>
        <w:rPr>
          <w:spacing w:val="-5"/>
        </w:rPr>
        <w:t xml:space="preserve"> </w:t>
      </w:r>
      <w:r>
        <w:t>finns</w:t>
      </w:r>
      <w:r>
        <w:rPr>
          <w:spacing w:val="-3"/>
        </w:rPr>
        <w:t xml:space="preserve"> </w:t>
      </w:r>
      <w:r>
        <w:t>risken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interna</w:t>
      </w:r>
      <w:r>
        <w:rPr>
          <w:spacing w:val="-4"/>
        </w:rPr>
        <w:t xml:space="preserve"> </w:t>
      </w:r>
      <w:r>
        <w:t>oegentligheter,</w:t>
      </w:r>
      <w:r>
        <w:rPr>
          <w:spacing w:val="-4"/>
        </w:rPr>
        <w:t xml:space="preserve"> </w:t>
      </w:r>
      <w:r>
        <w:t>extern</w:t>
      </w:r>
      <w:r>
        <w:rPr>
          <w:spacing w:val="-3"/>
        </w:rPr>
        <w:t xml:space="preserve"> </w:t>
      </w:r>
      <w:r>
        <w:t>brottslighet,</w:t>
      </w:r>
      <w:r>
        <w:rPr>
          <w:spacing w:val="-5"/>
        </w:rPr>
        <w:t xml:space="preserve"> </w:t>
      </w:r>
      <w:r>
        <w:t>anställningsförhållanden</w:t>
      </w:r>
      <w:r>
        <w:rPr>
          <w:spacing w:val="-52"/>
        </w:rPr>
        <w:t xml:space="preserve"> </w:t>
      </w:r>
      <w:r>
        <w:t>och arbetsmiljö, affärsförhållanden, skada på fysiska tillgångar, avbrott och störning i</w:t>
      </w:r>
      <w:r>
        <w:rPr>
          <w:spacing w:val="1"/>
        </w:rPr>
        <w:t xml:space="preserve"> </w:t>
      </w:r>
      <w:r>
        <w:t>verksamhet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transaktionshantering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processtyrning.</w:t>
      </w:r>
    </w:p>
    <w:p w14:paraId="0E10515D" w14:textId="77777777" w:rsidR="0009130A" w:rsidRDefault="009E126F">
      <w:pPr>
        <w:pStyle w:val="Brdtext"/>
        <w:spacing w:before="1" w:line="276" w:lineRule="auto"/>
        <w:ind w:left="118" w:right="1676"/>
      </w:pPr>
      <w:r>
        <w:t>Operativa risker är de som är relaterade till verksamheten och som inte regleras inom</w:t>
      </w:r>
      <w:r>
        <w:rPr>
          <w:spacing w:val="-52"/>
        </w:rPr>
        <w:t xml:space="preserve"> </w:t>
      </w:r>
      <w:r>
        <w:t>någon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ovanstående</w:t>
      </w:r>
      <w:r>
        <w:rPr>
          <w:spacing w:val="-1"/>
        </w:rPr>
        <w:t xml:space="preserve"> </w:t>
      </w:r>
      <w:r>
        <w:t>riskklasser.</w:t>
      </w:r>
    </w:p>
    <w:p w14:paraId="230E11B0" w14:textId="77777777" w:rsidR="0009130A" w:rsidRDefault="0009130A">
      <w:pPr>
        <w:pStyle w:val="Brdtext"/>
        <w:spacing w:before="2"/>
        <w:rPr>
          <w:sz w:val="25"/>
        </w:rPr>
      </w:pPr>
    </w:p>
    <w:p w14:paraId="6DC9498D" w14:textId="77777777" w:rsidR="0009130A" w:rsidRDefault="009E126F">
      <w:pPr>
        <w:pStyle w:val="Brdtext"/>
        <w:spacing w:before="1"/>
        <w:ind w:left="118"/>
      </w:pPr>
      <w:r>
        <w:t>Med</w:t>
      </w:r>
      <w:r>
        <w:rPr>
          <w:spacing w:val="-2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risken</w:t>
      </w:r>
      <w:r>
        <w:rPr>
          <w:spacing w:val="-1"/>
        </w:rPr>
        <w:t xml:space="preserve"> </w:t>
      </w:r>
      <w:r>
        <w:t>regelefterlevnadsrisk</w:t>
      </w:r>
      <w:r>
        <w:rPr>
          <w:spacing w:val="-2"/>
        </w:rPr>
        <w:t xml:space="preserve"> </w:t>
      </w:r>
      <w:r>
        <w:t>menas</w:t>
      </w:r>
      <w:r>
        <w:rPr>
          <w:spacing w:val="-2"/>
        </w:rPr>
        <w:t xml:space="preserve"> </w:t>
      </w:r>
      <w:r>
        <w:t>risken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verksamheten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följer</w:t>
      </w:r>
    </w:p>
    <w:p w14:paraId="5E17A466" w14:textId="77777777" w:rsidR="0009130A" w:rsidRDefault="009E126F">
      <w:pPr>
        <w:pStyle w:val="Brdtext"/>
        <w:spacing w:before="37" w:line="276" w:lineRule="auto"/>
        <w:ind w:left="118" w:right="1274"/>
      </w:pPr>
      <w:r>
        <w:t>lagar och regler. Denna risk regleras i bolagets ”riktlinjer för regelefterlevnad”. Operativa</w:t>
      </w:r>
      <w:r>
        <w:rPr>
          <w:spacing w:val="-52"/>
        </w:rPr>
        <w:t xml:space="preserve"> </w:t>
      </w:r>
      <w:r>
        <w:t>risken,</w:t>
      </w:r>
      <w:r>
        <w:rPr>
          <w:spacing w:val="-2"/>
        </w:rPr>
        <w:t xml:space="preserve"> </w:t>
      </w:r>
      <w:r>
        <w:t>risk för</w:t>
      </w:r>
      <w:r>
        <w:rPr>
          <w:spacing w:val="-2"/>
        </w:rPr>
        <w:t xml:space="preserve"> </w:t>
      </w:r>
      <w:r>
        <w:t>intressekonflikt</w:t>
      </w:r>
      <w:r>
        <w:rPr>
          <w:spacing w:val="-1"/>
        </w:rPr>
        <w:t xml:space="preserve"> </w:t>
      </w:r>
      <w:r>
        <w:t>regleras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”riktlinjer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hantering av</w:t>
      </w:r>
    </w:p>
    <w:p w14:paraId="4C0AD8C3" w14:textId="77777777" w:rsidR="0009130A" w:rsidRDefault="009E126F">
      <w:pPr>
        <w:pStyle w:val="Brdtext"/>
        <w:ind w:left="118"/>
      </w:pPr>
      <w:r>
        <w:t>intressekonflikter”</w:t>
      </w:r>
      <w:r>
        <w:rPr>
          <w:spacing w:val="-4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anvisning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hantering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intressekonflikter.</w:t>
      </w:r>
    </w:p>
    <w:p w14:paraId="572A8668" w14:textId="77777777" w:rsidR="0009130A" w:rsidRDefault="0009130A">
      <w:pPr>
        <w:pStyle w:val="Brdtext"/>
        <w:spacing w:before="4"/>
        <w:rPr>
          <w:sz w:val="27"/>
        </w:rPr>
      </w:pPr>
    </w:p>
    <w:p w14:paraId="15732E42" w14:textId="77777777" w:rsidR="0009130A" w:rsidRDefault="009E126F">
      <w:pPr>
        <w:pStyle w:val="Rubrik1"/>
        <w:spacing w:before="1"/>
        <w:ind w:left="544" w:firstLine="0"/>
      </w:pPr>
      <w:r>
        <w:t>6.</w:t>
      </w:r>
      <w:r>
        <w:rPr>
          <w:spacing w:val="-2"/>
        </w:rPr>
        <w:t xml:space="preserve"> </w:t>
      </w:r>
      <w:r>
        <w:t>Kontroll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uppföljning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risker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verksamheten</w:t>
      </w:r>
    </w:p>
    <w:p w14:paraId="7EC251B8" w14:textId="77777777" w:rsidR="0009130A" w:rsidRDefault="0009130A">
      <w:pPr>
        <w:pStyle w:val="Brdtext"/>
        <w:spacing w:before="10"/>
        <w:rPr>
          <w:rFonts w:ascii="Arial"/>
          <w:b/>
          <w:sz w:val="23"/>
        </w:rPr>
      </w:pPr>
    </w:p>
    <w:p w14:paraId="7FC60570" w14:textId="0AEF0E4F" w:rsidR="0009130A" w:rsidRDefault="009E126F">
      <w:pPr>
        <w:pStyle w:val="Brdtext"/>
        <w:spacing w:line="276" w:lineRule="auto"/>
        <w:ind w:left="118" w:right="1325"/>
      </w:pPr>
      <w:r>
        <w:t xml:space="preserve">Den </w:t>
      </w:r>
      <w:proofErr w:type="gramStart"/>
      <w:r>
        <w:t>1:a</w:t>
      </w:r>
      <w:proofErr w:type="gramEnd"/>
      <w:r>
        <w:t xml:space="preserve"> försvarslinjen inklusive Vd ansvarar för att i sitt dagliga arbete löpande</w:t>
      </w:r>
      <w:r>
        <w:rPr>
          <w:spacing w:val="1"/>
        </w:rPr>
        <w:t xml:space="preserve"> </w:t>
      </w:r>
      <w:r>
        <w:t>kontrollera att den definierade riskaptiten i riskkategorierna under kap 5 inte överskrids</w:t>
      </w:r>
      <w:r>
        <w:rPr>
          <w:spacing w:val="1"/>
        </w:rPr>
        <w:t xml:space="preserve"> </w:t>
      </w:r>
      <w:r>
        <w:t>och att de processer som stipuleras i Riktlinje för egenkontroller och i excelfil benämnd</w:t>
      </w:r>
      <w:r>
        <w:rPr>
          <w:spacing w:val="1"/>
        </w:rPr>
        <w:t xml:space="preserve"> </w:t>
      </w:r>
      <w:r>
        <w:t>”Egenkontroll”</w:t>
      </w:r>
      <w:r>
        <w:rPr>
          <w:spacing w:val="-4"/>
        </w:rPr>
        <w:t xml:space="preserve"> </w:t>
      </w:r>
      <w:r>
        <w:t>efterföljs.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riskaptiten</w:t>
      </w:r>
      <w:r>
        <w:rPr>
          <w:spacing w:val="-3"/>
        </w:rPr>
        <w:t xml:space="preserve"> </w:t>
      </w:r>
      <w:r>
        <w:t>överskrids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Vd</w:t>
      </w:r>
      <w:r>
        <w:rPr>
          <w:spacing w:val="-2"/>
        </w:rPr>
        <w:t xml:space="preserve"> </w:t>
      </w:r>
      <w:r>
        <w:t>omgående</w:t>
      </w:r>
      <w:r>
        <w:rPr>
          <w:spacing w:val="-3"/>
        </w:rPr>
        <w:t xml:space="preserve"> </w:t>
      </w:r>
      <w:r>
        <w:t>informeras.</w:t>
      </w:r>
      <w:r>
        <w:rPr>
          <w:spacing w:val="-3"/>
        </w:rPr>
        <w:t xml:space="preserve"> </w:t>
      </w:r>
      <w:r>
        <w:t>Vd</w:t>
      </w:r>
      <w:r>
        <w:rPr>
          <w:spacing w:val="-52"/>
        </w:rPr>
        <w:t xml:space="preserve"> </w:t>
      </w:r>
      <w:r>
        <w:t>ska därefter tillsammans med Aktuariefunktionen och Risk</w:t>
      </w:r>
      <w:ins w:id="0" w:author="Johan Grenefalk" w:date="2022-04-10T15:22:00Z">
        <w:r w:rsidR="009637BA">
          <w:t>hanterings</w:t>
        </w:r>
      </w:ins>
      <w:del w:id="1" w:author="Johan Grenefalk" w:date="2022-04-10T15:22:00Z">
        <w:r w:rsidDel="009637BA">
          <w:delText>kontroll</w:delText>
        </w:r>
      </w:del>
      <w:r>
        <w:t>funktionen fastställa</w:t>
      </w:r>
      <w:r>
        <w:rPr>
          <w:spacing w:val="1"/>
        </w:rPr>
        <w:t xml:space="preserve"> </w:t>
      </w:r>
      <w:r>
        <w:t>lämpliga</w:t>
      </w:r>
      <w:r>
        <w:rPr>
          <w:spacing w:val="-3"/>
        </w:rPr>
        <w:t xml:space="preserve"> </w:t>
      </w:r>
      <w:r>
        <w:t>åtgärder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minska</w:t>
      </w:r>
      <w:r>
        <w:rPr>
          <w:spacing w:val="-2"/>
        </w:rPr>
        <w:t xml:space="preserve"> </w:t>
      </w:r>
      <w:r>
        <w:t>risken</w:t>
      </w:r>
      <w:r>
        <w:rPr>
          <w:spacing w:val="-2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gränser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godkänts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styrelsen.</w:t>
      </w:r>
    </w:p>
    <w:p w14:paraId="6ACB94CB" w14:textId="77777777" w:rsidR="0009130A" w:rsidRDefault="0009130A">
      <w:pPr>
        <w:pStyle w:val="Brdtext"/>
        <w:spacing w:before="4"/>
        <w:rPr>
          <w:sz w:val="25"/>
        </w:rPr>
      </w:pPr>
    </w:p>
    <w:p w14:paraId="1F181A5F" w14:textId="77777777" w:rsidR="0009130A" w:rsidRDefault="009E126F">
      <w:pPr>
        <w:pStyle w:val="Brdtext"/>
        <w:ind w:left="544"/>
      </w:pPr>
      <w:r>
        <w:t>Riskreducerande</w:t>
      </w:r>
      <w:r>
        <w:rPr>
          <w:spacing w:val="-2"/>
        </w:rPr>
        <w:t xml:space="preserve"> </w:t>
      </w:r>
      <w:r>
        <w:t>åtgärder</w:t>
      </w:r>
      <w:r>
        <w:rPr>
          <w:spacing w:val="-2"/>
        </w:rPr>
        <w:t xml:space="preserve"> </w:t>
      </w:r>
      <w:r>
        <w:t>vidtas</w:t>
      </w:r>
      <w:r>
        <w:rPr>
          <w:spacing w:val="-2"/>
        </w:rPr>
        <w:t xml:space="preserve"> </w:t>
      </w:r>
      <w:r>
        <w:t>om:</w:t>
      </w:r>
    </w:p>
    <w:p w14:paraId="7AB87444" w14:textId="77777777" w:rsidR="0009130A" w:rsidRDefault="0009130A">
      <w:pPr>
        <w:pStyle w:val="Brdtext"/>
        <w:spacing w:before="7"/>
        <w:rPr>
          <w:sz w:val="28"/>
        </w:rPr>
      </w:pPr>
    </w:p>
    <w:p w14:paraId="11515908" w14:textId="77777777" w:rsidR="0009130A" w:rsidRDefault="009E126F">
      <w:pPr>
        <w:pStyle w:val="Liststycke"/>
        <w:numPr>
          <w:ilvl w:val="1"/>
          <w:numId w:val="3"/>
        </w:numPr>
        <w:tabs>
          <w:tab w:val="left" w:pos="674"/>
        </w:tabs>
        <w:spacing w:line="276" w:lineRule="auto"/>
        <w:ind w:right="2646" w:firstLine="0"/>
      </w:pPr>
      <w:r>
        <w:t>den definierade riskaptiten som återfinns i bolagets interna riktlinjer</w:t>
      </w:r>
      <w:r>
        <w:rPr>
          <w:spacing w:val="-52"/>
        </w:rPr>
        <w:t xml:space="preserve"> </w:t>
      </w:r>
      <w:r>
        <w:t>överskridits,</w:t>
      </w:r>
    </w:p>
    <w:p w14:paraId="78D132FD" w14:textId="77777777" w:rsidR="0009130A" w:rsidRDefault="009E126F">
      <w:pPr>
        <w:pStyle w:val="Liststycke"/>
        <w:numPr>
          <w:ilvl w:val="1"/>
          <w:numId w:val="3"/>
        </w:numPr>
        <w:tabs>
          <w:tab w:val="left" w:pos="674"/>
        </w:tabs>
        <w:spacing w:line="276" w:lineRule="auto"/>
        <w:ind w:right="1976" w:firstLine="0"/>
      </w:pPr>
      <w:r>
        <w:t>en händelse inträffar som potentiellt kan ge stora negativa konsekvenser för</w:t>
      </w:r>
      <w:r>
        <w:rPr>
          <w:spacing w:val="-53"/>
        </w:rPr>
        <w:t xml:space="preserve"> </w:t>
      </w:r>
      <w:r>
        <w:t>riskkategorin.</w:t>
      </w:r>
    </w:p>
    <w:p w14:paraId="0C9DFEC3" w14:textId="77777777" w:rsidR="0009130A" w:rsidRDefault="0009130A">
      <w:pPr>
        <w:pStyle w:val="Brdtext"/>
        <w:spacing w:before="3"/>
        <w:rPr>
          <w:sz w:val="25"/>
        </w:rPr>
      </w:pPr>
    </w:p>
    <w:p w14:paraId="24433337" w14:textId="77777777" w:rsidR="0009130A" w:rsidRDefault="009E126F">
      <w:pPr>
        <w:pStyle w:val="Brdtext"/>
        <w:spacing w:before="1" w:line="276" w:lineRule="auto"/>
        <w:ind w:left="118" w:right="1651"/>
      </w:pPr>
      <w:r>
        <w:t xml:space="preserve">Den </w:t>
      </w:r>
      <w:proofErr w:type="gramStart"/>
      <w:r>
        <w:t>2:a</w:t>
      </w:r>
      <w:proofErr w:type="gramEnd"/>
      <w:r>
        <w:t xml:space="preserve"> försvarslinjen kontrollerar vid sina granskningar bl.a. att den definierade</w:t>
      </w:r>
      <w:r>
        <w:rPr>
          <w:spacing w:val="1"/>
        </w:rPr>
        <w:t xml:space="preserve"> </w:t>
      </w:r>
      <w:r>
        <w:t>riskaptiten i riskkategorierna inte har överskridits medan den 3:e bl.a. undersöker och</w:t>
      </w:r>
      <w:r>
        <w:rPr>
          <w:spacing w:val="-52"/>
        </w:rPr>
        <w:t xml:space="preserve"> </w:t>
      </w:r>
      <w:r>
        <w:t>utvärderar efterlevnad av interna strategier, styrande dokument, processer och</w:t>
      </w:r>
      <w:r>
        <w:rPr>
          <w:spacing w:val="1"/>
        </w:rPr>
        <w:t xml:space="preserve"> </w:t>
      </w:r>
      <w:r>
        <w:t>rapporteringsrutiner.</w:t>
      </w:r>
    </w:p>
    <w:p w14:paraId="41109D8C" w14:textId="77777777" w:rsidR="0009130A" w:rsidRDefault="0009130A">
      <w:pPr>
        <w:pStyle w:val="Brdtext"/>
        <w:rPr>
          <w:sz w:val="24"/>
        </w:rPr>
      </w:pPr>
    </w:p>
    <w:p w14:paraId="3578D229" w14:textId="5EA12A63" w:rsidR="0009130A" w:rsidRDefault="009E126F">
      <w:pPr>
        <w:pStyle w:val="Rubrik1"/>
        <w:ind w:left="118" w:firstLine="0"/>
      </w:pPr>
      <w:r>
        <w:t>7.</w:t>
      </w:r>
      <w:r>
        <w:rPr>
          <w:spacing w:val="-3"/>
        </w:rPr>
        <w:t xml:space="preserve"> </w:t>
      </w:r>
      <w:r>
        <w:t>Risk</w:t>
      </w:r>
      <w:ins w:id="2" w:author="Johan Grenefalk" w:date="2022-04-10T15:17:00Z">
        <w:r w:rsidR="005D370D">
          <w:t>hanterings</w:t>
        </w:r>
      </w:ins>
      <w:del w:id="3" w:author="Johan Grenefalk" w:date="2022-04-10T15:17:00Z">
        <w:r w:rsidDel="005D370D">
          <w:delText>kontroll</w:delText>
        </w:r>
      </w:del>
      <w:r>
        <w:t>funktionen</w:t>
      </w:r>
    </w:p>
    <w:p w14:paraId="7723419D" w14:textId="77777777" w:rsidR="0009130A" w:rsidRDefault="0009130A">
      <w:pPr>
        <w:pStyle w:val="Brdtext"/>
        <w:spacing w:before="11"/>
        <w:rPr>
          <w:rFonts w:ascii="Arial"/>
          <w:b/>
          <w:sz w:val="23"/>
        </w:rPr>
      </w:pPr>
    </w:p>
    <w:p w14:paraId="1E991242" w14:textId="32CC91DE" w:rsidR="0009130A" w:rsidRDefault="009E126F">
      <w:pPr>
        <w:pStyle w:val="Brdtext"/>
        <w:spacing w:line="276" w:lineRule="auto"/>
        <w:ind w:left="118" w:right="1437"/>
      </w:pPr>
      <w:r>
        <w:t>Styrelsen är ytterst ansvarig för bolaget och hur verksamheten bedrivs. Till sin hjälp har</w:t>
      </w:r>
      <w:r>
        <w:rPr>
          <w:spacing w:val="-52"/>
        </w:rPr>
        <w:t xml:space="preserve"> </w:t>
      </w:r>
      <w:r>
        <w:t>styrelsen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risk</w:t>
      </w:r>
      <w:ins w:id="4" w:author="Johan Grenefalk" w:date="2022-04-10T15:18:00Z">
        <w:r w:rsidR="005D370D">
          <w:t>hanterings</w:t>
        </w:r>
      </w:ins>
      <w:del w:id="5" w:author="Johan Grenefalk" w:date="2022-04-10T15:18:00Z">
        <w:r w:rsidDel="005D370D">
          <w:delText>kontroll</w:delText>
        </w:r>
      </w:del>
      <w:r>
        <w:t>funktion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innehas</w:t>
      </w:r>
      <w:r>
        <w:rPr>
          <w:spacing w:val="-2"/>
        </w:rPr>
        <w:t xml:space="preserve"> </w:t>
      </w:r>
      <w:r>
        <w:t xml:space="preserve">av </w:t>
      </w:r>
      <w:ins w:id="6" w:author="Johan Grenefalk" w:date="2022-04-10T15:18:00Z">
        <w:r w:rsidR="005D370D">
          <w:t>FCG</w:t>
        </w:r>
      </w:ins>
      <w:ins w:id="7" w:author="Johan Grenefalk" w:date="2022-04-10T15:21:00Z">
        <w:r w:rsidR="00114D2C">
          <w:t xml:space="preserve"> Ri</w:t>
        </w:r>
      </w:ins>
      <w:ins w:id="8" w:author="Johan Grenefalk" w:date="2022-04-10T15:23:00Z">
        <w:r w:rsidR="008016BC">
          <w:t>s</w:t>
        </w:r>
      </w:ins>
      <w:ins w:id="9" w:author="Johan Grenefalk" w:date="2022-04-10T15:21:00Z">
        <w:r w:rsidR="00114D2C">
          <w:t>k &amp; Compliance AB</w:t>
        </w:r>
        <w:r w:rsidR="009637BA">
          <w:t>.</w:t>
        </w:r>
      </w:ins>
      <w:del w:id="10" w:author="Johan Grenefalk" w:date="2022-04-10T15:21:00Z">
        <w:r w:rsidDel="00114D2C">
          <w:delText>Björn</w:delText>
        </w:r>
        <w:r w:rsidDel="00114D2C">
          <w:rPr>
            <w:spacing w:val="-1"/>
          </w:rPr>
          <w:delText xml:space="preserve"> </w:delText>
        </w:r>
        <w:r w:rsidDel="00114D2C">
          <w:delText>Wennerström.</w:delText>
        </w:r>
      </w:del>
    </w:p>
    <w:p w14:paraId="715E28F1" w14:textId="5F5CE2F4" w:rsidR="0009130A" w:rsidDel="004C0FBC" w:rsidRDefault="009E126F">
      <w:pPr>
        <w:pStyle w:val="Brdtext"/>
        <w:spacing w:before="1" w:line="276" w:lineRule="auto"/>
        <w:ind w:left="118" w:right="1694"/>
        <w:rPr>
          <w:del w:id="11" w:author="Johan Grenefalk" w:date="2022-04-10T15:26:00Z"/>
        </w:rPr>
      </w:pPr>
      <w:del w:id="12" w:author="Johan Grenefalk" w:date="2022-04-10T15:26:00Z">
        <w:r w:rsidDel="004C0FBC">
          <w:delText>Riskkontrollfunktionen kan när den önskar ta in hjälp från andra anställda/funktioner</w:delText>
        </w:r>
        <w:r w:rsidDel="004C0FBC">
          <w:rPr>
            <w:spacing w:val="-52"/>
          </w:rPr>
          <w:delText xml:space="preserve"> </w:delText>
        </w:r>
        <w:r w:rsidDel="004C0FBC">
          <w:delText>alternativt</w:delText>
        </w:r>
        <w:r w:rsidDel="004C0FBC">
          <w:rPr>
            <w:spacing w:val="-2"/>
          </w:rPr>
          <w:delText xml:space="preserve"> </w:delText>
        </w:r>
        <w:r w:rsidDel="004C0FBC">
          <w:delText>delegera</w:delText>
        </w:r>
        <w:r w:rsidDel="004C0FBC">
          <w:rPr>
            <w:spacing w:val="-1"/>
          </w:rPr>
          <w:delText xml:space="preserve"> </w:delText>
        </w:r>
        <w:r w:rsidDel="004C0FBC">
          <w:delText>uppgifter.</w:delText>
        </w:r>
      </w:del>
    </w:p>
    <w:p w14:paraId="4455A3E1" w14:textId="6B3A3E67" w:rsidR="0009130A" w:rsidDel="004C0FBC" w:rsidRDefault="009E126F" w:rsidP="008D275F">
      <w:pPr>
        <w:pStyle w:val="Brdtext"/>
        <w:tabs>
          <w:tab w:val="right" w:pos="9290"/>
        </w:tabs>
        <w:ind w:left="118"/>
        <w:rPr>
          <w:del w:id="13" w:author="Johan Grenefalk" w:date="2022-04-10T15:26:00Z"/>
        </w:rPr>
      </w:pPr>
      <w:del w:id="14" w:author="Johan Grenefalk" w:date="2022-04-10T15:26:00Z">
        <w:r w:rsidDel="004C0FBC">
          <w:delText>Riskkontrollfunktionens</w:delText>
        </w:r>
        <w:r w:rsidDel="004C0FBC">
          <w:rPr>
            <w:spacing w:val="-3"/>
          </w:rPr>
          <w:delText xml:space="preserve"> </w:delText>
        </w:r>
        <w:r w:rsidDel="004C0FBC">
          <w:delText>övergripande</w:delText>
        </w:r>
        <w:r w:rsidDel="004C0FBC">
          <w:rPr>
            <w:spacing w:val="-2"/>
          </w:rPr>
          <w:delText xml:space="preserve"> </w:delText>
        </w:r>
        <w:r w:rsidDel="004C0FBC">
          <w:delText>ansvar:</w:delText>
        </w:r>
      </w:del>
      <w:ins w:id="15" w:author="Katrin Gundersen" w:date="2022-04-11T08:08:00Z">
        <w:r w:rsidR="008D275F">
          <w:tab/>
        </w:r>
      </w:ins>
    </w:p>
    <w:p w14:paraId="247CD22C" w14:textId="0B562B9A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7"/>
        <w:ind w:hanging="361"/>
        <w:rPr>
          <w:del w:id="16" w:author="Johan Grenefalk" w:date="2022-04-10T15:26:00Z"/>
        </w:rPr>
      </w:pPr>
      <w:del w:id="17" w:author="Johan Grenefalk" w:date="2022-04-10T15:26:00Z">
        <w:r w:rsidDel="004C0FBC">
          <w:delText>Koordinera</w:delText>
        </w:r>
        <w:r w:rsidDel="004C0FBC">
          <w:rPr>
            <w:spacing w:val="-3"/>
          </w:rPr>
          <w:delText xml:space="preserve"> </w:delText>
        </w:r>
        <w:r w:rsidDel="004C0FBC">
          <w:delText>aktiviteter</w:delText>
        </w:r>
        <w:r w:rsidDel="004C0FBC">
          <w:rPr>
            <w:spacing w:val="-2"/>
          </w:rPr>
          <w:delText xml:space="preserve"> </w:delText>
        </w:r>
        <w:r w:rsidDel="004C0FBC">
          <w:delText>relaterade</w:delText>
        </w:r>
        <w:r w:rsidDel="004C0FBC">
          <w:rPr>
            <w:spacing w:val="-3"/>
          </w:rPr>
          <w:delText xml:space="preserve"> </w:delText>
        </w:r>
        <w:r w:rsidDel="004C0FBC">
          <w:delText>till</w:delText>
        </w:r>
        <w:r w:rsidDel="004C0FBC">
          <w:rPr>
            <w:spacing w:val="-2"/>
          </w:rPr>
          <w:delText xml:space="preserve"> </w:delText>
        </w:r>
        <w:r w:rsidDel="004C0FBC">
          <w:delText>riskhantering</w:delText>
        </w:r>
      </w:del>
    </w:p>
    <w:p w14:paraId="49843F15" w14:textId="5D05FD22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80" w:line="276" w:lineRule="auto"/>
        <w:ind w:right="1456"/>
        <w:rPr>
          <w:del w:id="18" w:author="Johan Grenefalk" w:date="2022-04-10T15:26:00Z"/>
        </w:rPr>
      </w:pPr>
      <w:del w:id="19" w:author="Johan Grenefalk" w:date="2022-04-10T15:26:00Z">
        <w:r w:rsidDel="004C0FBC">
          <w:delText>Biträda Vd och styrelse i frågor som rör riskkontrollsystemet, speciellt gällande</w:delText>
        </w:r>
        <w:r w:rsidDel="004C0FBC">
          <w:rPr>
            <w:spacing w:val="-52"/>
          </w:rPr>
          <w:delText xml:space="preserve"> </w:delText>
        </w:r>
        <w:r w:rsidDel="004C0FBC">
          <w:delText>utförande</w:delText>
        </w:r>
        <w:r w:rsidDel="004C0FBC">
          <w:rPr>
            <w:spacing w:val="-2"/>
          </w:rPr>
          <w:delText xml:space="preserve"> </w:delText>
        </w:r>
        <w:r w:rsidDel="004C0FBC">
          <w:delText>av</w:delText>
        </w:r>
        <w:r w:rsidDel="004C0FBC">
          <w:rPr>
            <w:spacing w:val="-1"/>
          </w:rPr>
          <w:delText xml:space="preserve"> </w:delText>
        </w:r>
        <w:r w:rsidDel="004C0FBC">
          <w:delText>specialistanalyser</w:delText>
        </w:r>
        <w:r w:rsidDel="004C0FBC">
          <w:rPr>
            <w:spacing w:val="-1"/>
          </w:rPr>
          <w:delText xml:space="preserve"> </w:delText>
        </w:r>
        <w:r w:rsidDel="004C0FBC">
          <w:delText>och</w:delText>
        </w:r>
        <w:r w:rsidDel="004C0FBC">
          <w:rPr>
            <w:spacing w:val="-2"/>
          </w:rPr>
          <w:delText xml:space="preserve"> </w:delText>
        </w:r>
        <w:r w:rsidDel="004C0FBC">
          <w:delText>kvalitetsgranskningar.</w:delText>
        </w:r>
      </w:del>
    </w:p>
    <w:p w14:paraId="7174E071" w14:textId="53FA2754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1383"/>
        <w:rPr>
          <w:del w:id="20" w:author="Johan Grenefalk" w:date="2022-04-10T15:26:00Z"/>
        </w:rPr>
      </w:pPr>
      <w:del w:id="21" w:author="Johan Grenefalk" w:date="2022-04-10T15:26:00Z">
        <w:r w:rsidDel="004C0FBC">
          <w:delText>Vara rådgivande till Vd och styrelsen i riskkontrollfrågor relaterade till den</w:delText>
        </w:r>
        <w:r w:rsidDel="004C0FBC">
          <w:rPr>
            <w:spacing w:val="1"/>
          </w:rPr>
          <w:delText xml:space="preserve"> </w:delText>
        </w:r>
        <w:r w:rsidDel="004C0FBC">
          <w:delText>strategiska affären, exempelvis gällande bolagsstrategi, fusioner och förvärv och</w:delText>
        </w:r>
        <w:r w:rsidDel="004C0FBC">
          <w:rPr>
            <w:spacing w:val="-53"/>
          </w:rPr>
          <w:delText xml:space="preserve"> </w:delText>
        </w:r>
        <w:r w:rsidDel="004C0FBC">
          <w:delText>andra</w:delText>
        </w:r>
        <w:r w:rsidDel="004C0FBC">
          <w:rPr>
            <w:spacing w:val="-1"/>
          </w:rPr>
          <w:delText xml:space="preserve"> </w:delText>
        </w:r>
        <w:r w:rsidDel="004C0FBC">
          <w:delText>större</w:delText>
        </w:r>
        <w:r w:rsidDel="004C0FBC">
          <w:rPr>
            <w:spacing w:val="-1"/>
          </w:rPr>
          <w:delText xml:space="preserve"> </w:delText>
        </w:r>
        <w:r w:rsidDel="004C0FBC">
          <w:delText>projekt och investeringar</w:delText>
        </w:r>
      </w:del>
    </w:p>
    <w:p w14:paraId="2BD34AC2" w14:textId="29113A7F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1280"/>
        <w:rPr>
          <w:del w:id="22" w:author="Johan Grenefalk" w:date="2022-04-10T15:26:00Z"/>
        </w:rPr>
      </w:pPr>
      <w:del w:id="23" w:author="Johan Grenefalk" w:date="2022-04-10T15:26:00Z">
        <w:r w:rsidDel="004C0FBC">
          <w:delText>Ge</w:delText>
        </w:r>
        <w:r w:rsidDel="004C0FBC">
          <w:rPr>
            <w:spacing w:val="-3"/>
          </w:rPr>
          <w:delText xml:space="preserve"> </w:delText>
        </w:r>
        <w:r w:rsidDel="004C0FBC">
          <w:delText>stöd</w:delText>
        </w:r>
        <w:r w:rsidDel="004C0FBC">
          <w:rPr>
            <w:spacing w:val="-2"/>
          </w:rPr>
          <w:delText xml:space="preserve"> </w:delText>
        </w:r>
        <w:r w:rsidDel="004C0FBC">
          <w:delText>till</w:delText>
        </w:r>
        <w:r w:rsidDel="004C0FBC">
          <w:rPr>
            <w:spacing w:val="-2"/>
          </w:rPr>
          <w:delText xml:space="preserve"> </w:delText>
        </w:r>
        <w:r w:rsidDel="004C0FBC">
          <w:delText>ledning</w:delText>
        </w:r>
        <w:r w:rsidDel="004C0FBC">
          <w:rPr>
            <w:spacing w:val="-3"/>
          </w:rPr>
          <w:delText xml:space="preserve"> </w:delText>
        </w:r>
        <w:r w:rsidDel="004C0FBC">
          <w:delText>och</w:delText>
        </w:r>
        <w:r w:rsidDel="004C0FBC">
          <w:rPr>
            <w:spacing w:val="-3"/>
          </w:rPr>
          <w:delText xml:space="preserve"> </w:delText>
        </w:r>
        <w:r w:rsidDel="004C0FBC">
          <w:delText>operativa</w:delText>
        </w:r>
        <w:r w:rsidDel="004C0FBC">
          <w:rPr>
            <w:spacing w:val="-2"/>
          </w:rPr>
          <w:delText xml:space="preserve"> </w:delText>
        </w:r>
        <w:r w:rsidDel="004C0FBC">
          <w:delText>funktioner</w:delText>
        </w:r>
        <w:r w:rsidDel="004C0FBC">
          <w:rPr>
            <w:spacing w:val="-3"/>
          </w:rPr>
          <w:delText xml:space="preserve"> </w:delText>
        </w:r>
        <w:r w:rsidDel="004C0FBC">
          <w:delText>avseende</w:delText>
        </w:r>
        <w:r w:rsidDel="004C0FBC">
          <w:rPr>
            <w:spacing w:val="-3"/>
          </w:rPr>
          <w:delText xml:space="preserve"> </w:delText>
        </w:r>
        <w:r w:rsidDel="004C0FBC">
          <w:delText>utformningen</w:delText>
        </w:r>
        <w:r w:rsidDel="004C0FBC">
          <w:rPr>
            <w:spacing w:val="-1"/>
          </w:rPr>
          <w:delText xml:space="preserve"> </w:delText>
        </w:r>
        <w:r w:rsidDel="004C0FBC">
          <w:delText>av</w:delText>
        </w:r>
        <w:r w:rsidDel="004C0FBC">
          <w:rPr>
            <w:spacing w:val="-3"/>
          </w:rPr>
          <w:delText xml:space="preserve"> </w:delText>
        </w:r>
        <w:r w:rsidDel="004C0FBC">
          <w:delText>regler</w:delText>
        </w:r>
        <w:r w:rsidDel="004C0FBC">
          <w:rPr>
            <w:spacing w:val="-3"/>
          </w:rPr>
          <w:delText xml:space="preserve"> </w:delText>
        </w:r>
        <w:r w:rsidDel="004C0FBC">
          <w:delText>om</w:delText>
        </w:r>
        <w:r w:rsidDel="004C0FBC">
          <w:rPr>
            <w:spacing w:val="-52"/>
          </w:rPr>
          <w:delText xml:space="preserve"> </w:delText>
        </w:r>
        <w:r w:rsidDel="004C0FBC">
          <w:delText>risktagande</w:delText>
        </w:r>
        <w:r w:rsidDel="004C0FBC">
          <w:rPr>
            <w:spacing w:val="-2"/>
          </w:rPr>
          <w:delText xml:space="preserve"> </w:delText>
        </w:r>
        <w:r w:rsidDel="004C0FBC">
          <w:delText>och riskkontroll</w:delText>
        </w:r>
        <w:r w:rsidDel="004C0FBC">
          <w:rPr>
            <w:spacing w:val="-1"/>
          </w:rPr>
          <w:delText xml:space="preserve"> </w:delText>
        </w:r>
        <w:r w:rsidDel="004C0FBC">
          <w:delText>och vid</w:delText>
        </w:r>
        <w:r w:rsidDel="004C0FBC">
          <w:rPr>
            <w:spacing w:val="-2"/>
          </w:rPr>
          <w:delText xml:space="preserve"> </w:delText>
        </w:r>
        <w:r w:rsidDel="004C0FBC">
          <w:delText>behov ta</w:delText>
        </w:r>
        <w:r w:rsidDel="004C0FBC">
          <w:rPr>
            <w:spacing w:val="-1"/>
          </w:rPr>
          <w:delText xml:space="preserve"> </w:delText>
        </w:r>
        <w:r w:rsidDel="004C0FBC">
          <w:delText>initiativ</w:delText>
        </w:r>
        <w:r w:rsidDel="004C0FBC">
          <w:rPr>
            <w:spacing w:val="-3"/>
          </w:rPr>
          <w:delText xml:space="preserve"> </w:delText>
        </w:r>
        <w:r w:rsidDel="004C0FBC">
          <w:delText>till förbättringar</w:delText>
        </w:r>
      </w:del>
    </w:p>
    <w:p w14:paraId="63E7CA1E" w14:textId="2045AADF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1552"/>
        <w:rPr>
          <w:del w:id="24" w:author="Johan Grenefalk" w:date="2022-04-10T15:26:00Z"/>
        </w:rPr>
      </w:pPr>
      <w:del w:id="25" w:author="Johan Grenefalk" w:date="2022-04-10T15:26:00Z">
        <w:r w:rsidDel="004C0FBC">
          <w:delText>Stödja bolagets operativa funktioner i deras arbete med att identifiera, värdera,</w:delText>
        </w:r>
        <w:r w:rsidDel="004C0FBC">
          <w:rPr>
            <w:spacing w:val="-52"/>
          </w:rPr>
          <w:delText xml:space="preserve"> </w:delText>
        </w:r>
        <w:r w:rsidDel="004C0FBC">
          <w:delText>styra</w:delText>
        </w:r>
        <w:r w:rsidDel="004C0FBC">
          <w:rPr>
            <w:spacing w:val="-2"/>
          </w:rPr>
          <w:delText xml:space="preserve"> </w:delText>
        </w:r>
        <w:r w:rsidDel="004C0FBC">
          <w:delText>och</w:delText>
        </w:r>
        <w:r w:rsidDel="004C0FBC">
          <w:rPr>
            <w:spacing w:val="-1"/>
          </w:rPr>
          <w:delText xml:space="preserve"> </w:delText>
        </w:r>
        <w:r w:rsidDel="004C0FBC">
          <w:delText>rapportera</w:delText>
        </w:r>
        <w:r w:rsidDel="004C0FBC">
          <w:rPr>
            <w:spacing w:val="-1"/>
          </w:rPr>
          <w:delText xml:space="preserve"> </w:delText>
        </w:r>
        <w:r w:rsidDel="004C0FBC">
          <w:delText>verksamhetens</w:delText>
        </w:r>
        <w:r w:rsidDel="004C0FBC">
          <w:rPr>
            <w:spacing w:val="-2"/>
          </w:rPr>
          <w:delText xml:space="preserve"> </w:delText>
        </w:r>
        <w:r w:rsidDel="004C0FBC">
          <w:delText>väsentliga</w:delText>
        </w:r>
        <w:r w:rsidDel="004C0FBC">
          <w:rPr>
            <w:spacing w:val="-1"/>
          </w:rPr>
          <w:delText xml:space="preserve"> </w:delText>
        </w:r>
        <w:r w:rsidDel="004C0FBC">
          <w:delText>risker</w:delText>
        </w:r>
      </w:del>
    </w:p>
    <w:p w14:paraId="4E41D257" w14:textId="7880798A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del w:id="26" w:author="Johan Grenefalk" w:date="2022-04-10T15:26:00Z"/>
        </w:rPr>
      </w:pPr>
      <w:del w:id="27" w:author="Johan Grenefalk" w:date="2022-04-10T15:26:00Z">
        <w:r w:rsidDel="004C0FBC">
          <w:delText>Förse</w:delText>
        </w:r>
        <w:r w:rsidDel="004C0FBC">
          <w:rPr>
            <w:spacing w:val="-3"/>
          </w:rPr>
          <w:delText xml:space="preserve"> </w:delText>
        </w:r>
        <w:r w:rsidDel="004C0FBC">
          <w:delText>styrelsen</w:delText>
        </w:r>
        <w:r w:rsidDel="004C0FBC">
          <w:rPr>
            <w:spacing w:val="-2"/>
          </w:rPr>
          <w:delText xml:space="preserve"> </w:delText>
        </w:r>
        <w:r w:rsidDel="004C0FBC">
          <w:delText>med</w:delText>
        </w:r>
        <w:r w:rsidDel="004C0FBC">
          <w:rPr>
            <w:spacing w:val="-1"/>
          </w:rPr>
          <w:delText xml:space="preserve"> </w:delText>
        </w:r>
        <w:r w:rsidDel="004C0FBC">
          <w:delText>analys</w:delText>
        </w:r>
        <w:r w:rsidDel="004C0FBC">
          <w:rPr>
            <w:spacing w:val="-2"/>
          </w:rPr>
          <w:delText xml:space="preserve"> </w:delText>
        </w:r>
        <w:r w:rsidDel="004C0FBC">
          <w:delText>och</w:delText>
        </w:r>
        <w:r w:rsidDel="004C0FBC">
          <w:rPr>
            <w:spacing w:val="-1"/>
          </w:rPr>
          <w:delText xml:space="preserve"> </w:delText>
        </w:r>
        <w:r w:rsidDel="004C0FBC">
          <w:delText>utfall</w:delText>
        </w:r>
        <w:r w:rsidDel="004C0FBC">
          <w:rPr>
            <w:spacing w:val="-3"/>
          </w:rPr>
          <w:delText xml:space="preserve"> </w:delText>
        </w:r>
        <w:r w:rsidDel="004C0FBC">
          <w:delText>av</w:delText>
        </w:r>
        <w:r w:rsidDel="004C0FBC">
          <w:rPr>
            <w:spacing w:val="-2"/>
          </w:rPr>
          <w:delText xml:space="preserve"> </w:delText>
        </w:r>
        <w:r w:rsidDel="004C0FBC">
          <w:delText>bolagets</w:delText>
        </w:r>
        <w:r w:rsidDel="004C0FBC">
          <w:rPr>
            <w:spacing w:val="-3"/>
          </w:rPr>
          <w:delText xml:space="preserve"> </w:delText>
        </w:r>
        <w:r w:rsidDel="004C0FBC">
          <w:delText>ERSA.</w:delText>
        </w:r>
      </w:del>
    </w:p>
    <w:p w14:paraId="4E2F2D98" w14:textId="7B3454FB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7"/>
        <w:ind w:hanging="361"/>
        <w:rPr>
          <w:del w:id="28" w:author="Johan Grenefalk" w:date="2022-04-10T15:26:00Z"/>
        </w:rPr>
      </w:pPr>
      <w:del w:id="29" w:author="Johan Grenefalk" w:date="2022-04-10T15:26:00Z">
        <w:r w:rsidDel="004C0FBC">
          <w:delText>Övervaka</w:delText>
        </w:r>
        <w:r w:rsidDel="004C0FBC">
          <w:rPr>
            <w:spacing w:val="-3"/>
          </w:rPr>
          <w:delText xml:space="preserve"> </w:delText>
        </w:r>
        <w:r w:rsidDel="004C0FBC">
          <w:delText>företagets</w:delText>
        </w:r>
        <w:r w:rsidDel="004C0FBC">
          <w:rPr>
            <w:spacing w:val="-3"/>
          </w:rPr>
          <w:delText xml:space="preserve"> </w:delText>
        </w:r>
        <w:r w:rsidDel="004C0FBC">
          <w:delText>aktiviteter</w:delText>
        </w:r>
        <w:r w:rsidDel="004C0FBC">
          <w:rPr>
            <w:spacing w:val="-3"/>
          </w:rPr>
          <w:delText xml:space="preserve"> </w:delText>
        </w:r>
        <w:r w:rsidDel="004C0FBC">
          <w:delText>för</w:delText>
        </w:r>
        <w:r w:rsidDel="004C0FBC">
          <w:rPr>
            <w:spacing w:val="-3"/>
          </w:rPr>
          <w:delText xml:space="preserve"> </w:delText>
        </w:r>
        <w:r w:rsidDel="004C0FBC">
          <w:delText>riskkontroll</w:delText>
        </w:r>
        <w:r w:rsidDel="004C0FBC">
          <w:rPr>
            <w:spacing w:val="-2"/>
          </w:rPr>
          <w:delText xml:space="preserve"> </w:delText>
        </w:r>
        <w:r w:rsidDel="004C0FBC">
          <w:delText>och</w:delText>
        </w:r>
        <w:r w:rsidDel="004C0FBC">
          <w:rPr>
            <w:spacing w:val="-2"/>
          </w:rPr>
          <w:delText xml:space="preserve"> </w:delText>
        </w:r>
        <w:r w:rsidDel="004C0FBC">
          <w:delText>riskkontrollsystemet</w:delText>
        </w:r>
      </w:del>
    </w:p>
    <w:p w14:paraId="02F4FFD5" w14:textId="09066A06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9" w:line="276" w:lineRule="auto"/>
        <w:ind w:right="1745"/>
        <w:rPr>
          <w:del w:id="30" w:author="Johan Grenefalk" w:date="2022-04-10T15:26:00Z"/>
        </w:rPr>
      </w:pPr>
      <w:del w:id="31" w:author="Johan Grenefalk" w:date="2022-04-10T15:26:00Z">
        <w:r w:rsidDel="004C0FBC">
          <w:delText>Riskkontrollfunktionen och dess eventuella biträden har normalt två stycken</w:delText>
        </w:r>
        <w:r w:rsidDel="004C0FBC">
          <w:rPr>
            <w:spacing w:val="-52"/>
          </w:rPr>
          <w:delText xml:space="preserve"> </w:delText>
        </w:r>
        <w:r w:rsidDel="004C0FBC">
          <w:delText>schemalagda möten</w:delText>
        </w:r>
        <w:r w:rsidDel="004C0FBC">
          <w:rPr>
            <w:spacing w:val="-1"/>
          </w:rPr>
          <w:delText xml:space="preserve"> </w:delText>
        </w:r>
        <w:r w:rsidDel="004C0FBC">
          <w:delText>per år.</w:delText>
        </w:r>
        <w:r w:rsidDel="004C0FBC">
          <w:rPr>
            <w:spacing w:val="-2"/>
          </w:rPr>
          <w:delText xml:space="preserve"> </w:delText>
        </w:r>
        <w:r w:rsidDel="004C0FBC">
          <w:delText>Vid behov</w:delText>
        </w:r>
        <w:r w:rsidDel="004C0FBC">
          <w:rPr>
            <w:spacing w:val="-2"/>
          </w:rPr>
          <w:delText xml:space="preserve"> </w:delText>
        </w:r>
        <w:r w:rsidDel="004C0FBC">
          <w:delText>kan</w:delText>
        </w:r>
        <w:r w:rsidDel="004C0FBC">
          <w:rPr>
            <w:spacing w:val="-1"/>
          </w:rPr>
          <w:delText xml:space="preserve"> </w:delText>
        </w:r>
        <w:r w:rsidDel="004C0FBC">
          <w:delText>extra</w:delText>
        </w:r>
        <w:r w:rsidDel="004C0FBC">
          <w:rPr>
            <w:spacing w:val="-1"/>
          </w:rPr>
          <w:delText xml:space="preserve"> </w:delText>
        </w:r>
        <w:r w:rsidDel="004C0FBC">
          <w:delText>möten</w:delText>
        </w:r>
        <w:r w:rsidDel="004C0FBC">
          <w:rPr>
            <w:spacing w:val="-1"/>
          </w:rPr>
          <w:delText xml:space="preserve"> </w:delText>
        </w:r>
        <w:r w:rsidDel="004C0FBC">
          <w:delText>hållas.</w:delText>
        </w:r>
      </w:del>
    </w:p>
    <w:p w14:paraId="0C07392B" w14:textId="244D25DE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52" w:lineRule="exact"/>
        <w:ind w:hanging="361"/>
        <w:rPr>
          <w:del w:id="32" w:author="Johan Grenefalk" w:date="2022-04-10T15:26:00Z"/>
        </w:rPr>
      </w:pPr>
      <w:del w:id="33" w:author="Johan Grenefalk" w:date="2022-04-10T15:26:00Z">
        <w:r w:rsidDel="004C0FBC">
          <w:delText>Målen</w:delText>
        </w:r>
        <w:r w:rsidDel="004C0FBC">
          <w:rPr>
            <w:spacing w:val="-2"/>
          </w:rPr>
          <w:delText xml:space="preserve"> </w:delText>
        </w:r>
        <w:r w:rsidDel="004C0FBC">
          <w:delText>med</w:delText>
        </w:r>
        <w:r w:rsidDel="004C0FBC">
          <w:rPr>
            <w:spacing w:val="-1"/>
          </w:rPr>
          <w:delText xml:space="preserve"> </w:delText>
        </w:r>
        <w:r w:rsidDel="004C0FBC">
          <w:delText>funktionens</w:delText>
        </w:r>
        <w:r w:rsidDel="004C0FBC">
          <w:rPr>
            <w:spacing w:val="-2"/>
          </w:rPr>
          <w:delText xml:space="preserve"> </w:delText>
        </w:r>
        <w:r w:rsidDel="004C0FBC">
          <w:delText>möten</w:delText>
        </w:r>
        <w:r w:rsidDel="004C0FBC">
          <w:rPr>
            <w:spacing w:val="-1"/>
          </w:rPr>
          <w:delText xml:space="preserve"> </w:delText>
        </w:r>
        <w:r w:rsidDel="004C0FBC">
          <w:delText>är</w:delText>
        </w:r>
        <w:r w:rsidDel="004C0FBC">
          <w:rPr>
            <w:spacing w:val="-2"/>
          </w:rPr>
          <w:delText xml:space="preserve"> </w:delText>
        </w:r>
        <w:r w:rsidDel="004C0FBC">
          <w:delText>att:</w:delText>
        </w:r>
      </w:del>
    </w:p>
    <w:p w14:paraId="0C28CF3D" w14:textId="02F0BE7C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9"/>
        <w:ind w:hanging="361"/>
        <w:rPr>
          <w:del w:id="34" w:author="Johan Grenefalk" w:date="2022-04-10T15:26:00Z"/>
        </w:rPr>
      </w:pPr>
      <w:del w:id="35" w:author="Johan Grenefalk" w:date="2022-04-10T15:26:00Z">
        <w:r w:rsidDel="004C0FBC">
          <w:delText>se</w:delText>
        </w:r>
        <w:r w:rsidDel="004C0FBC">
          <w:rPr>
            <w:spacing w:val="-2"/>
          </w:rPr>
          <w:delText xml:space="preserve"> </w:delText>
        </w:r>
        <w:r w:rsidDel="004C0FBC">
          <w:delText>över</w:delText>
        </w:r>
        <w:r w:rsidDel="004C0FBC">
          <w:rPr>
            <w:spacing w:val="-2"/>
          </w:rPr>
          <w:delText xml:space="preserve"> </w:delText>
        </w:r>
        <w:r w:rsidDel="004C0FBC">
          <w:delText>den riskaptit</w:delText>
        </w:r>
        <w:r w:rsidDel="004C0FBC">
          <w:rPr>
            <w:spacing w:val="-1"/>
          </w:rPr>
          <w:delText xml:space="preserve"> </w:delText>
        </w:r>
        <w:r w:rsidDel="004C0FBC">
          <w:delText>som</w:delText>
        </w:r>
        <w:r w:rsidDel="004C0FBC">
          <w:rPr>
            <w:spacing w:val="-2"/>
          </w:rPr>
          <w:delText xml:space="preserve"> </w:delText>
        </w:r>
        <w:r w:rsidDel="004C0FBC">
          <w:delText>återfinns</w:delText>
        </w:r>
        <w:r w:rsidDel="004C0FBC">
          <w:rPr>
            <w:spacing w:val="-1"/>
          </w:rPr>
          <w:delText xml:space="preserve"> </w:delText>
        </w:r>
        <w:r w:rsidDel="004C0FBC">
          <w:delText>i</w:delText>
        </w:r>
        <w:r w:rsidDel="004C0FBC">
          <w:rPr>
            <w:spacing w:val="-2"/>
          </w:rPr>
          <w:delText xml:space="preserve"> </w:delText>
        </w:r>
        <w:r w:rsidDel="004C0FBC">
          <w:delText>de</w:delText>
        </w:r>
        <w:r w:rsidDel="004C0FBC">
          <w:rPr>
            <w:spacing w:val="-1"/>
          </w:rPr>
          <w:delText xml:space="preserve"> </w:delText>
        </w:r>
        <w:r w:rsidDel="004C0FBC">
          <w:delText>interna</w:delText>
        </w:r>
        <w:r w:rsidDel="004C0FBC">
          <w:rPr>
            <w:spacing w:val="-2"/>
          </w:rPr>
          <w:delText xml:space="preserve"> </w:delText>
        </w:r>
        <w:r w:rsidDel="004C0FBC">
          <w:delText>riktlinjerna</w:delText>
        </w:r>
      </w:del>
    </w:p>
    <w:p w14:paraId="14A30C81" w14:textId="338603BF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7"/>
        <w:ind w:hanging="361"/>
        <w:rPr>
          <w:del w:id="36" w:author="Johan Grenefalk" w:date="2022-04-10T15:26:00Z"/>
        </w:rPr>
      </w:pPr>
      <w:del w:id="37" w:author="Johan Grenefalk" w:date="2022-04-10T15:26:00Z">
        <w:r w:rsidDel="004C0FBC">
          <w:delText>identifiera</w:delText>
        </w:r>
        <w:r w:rsidDel="004C0FBC">
          <w:rPr>
            <w:spacing w:val="-3"/>
          </w:rPr>
          <w:delText xml:space="preserve"> </w:delText>
        </w:r>
        <w:r w:rsidDel="004C0FBC">
          <w:delText>risker</w:delText>
        </w:r>
        <w:r w:rsidDel="004C0FBC">
          <w:rPr>
            <w:spacing w:val="-2"/>
          </w:rPr>
          <w:delText xml:space="preserve"> </w:delText>
        </w:r>
        <w:r w:rsidDel="004C0FBC">
          <w:delText>som</w:delText>
        </w:r>
        <w:r w:rsidDel="004C0FBC">
          <w:rPr>
            <w:spacing w:val="-2"/>
          </w:rPr>
          <w:delText xml:space="preserve"> </w:delText>
        </w:r>
        <w:r w:rsidDel="004C0FBC">
          <w:delText>utgör</w:delText>
        </w:r>
        <w:r w:rsidDel="004C0FBC">
          <w:rPr>
            <w:spacing w:val="-3"/>
          </w:rPr>
          <w:delText xml:space="preserve"> </w:delText>
        </w:r>
        <w:r w:rsidDel="004C0FBC">
          <w:delText>ett</w:delText>
        </w:r>
        <w:r w:rsidDel="004C0FBC">
          <w:rPr>
            <w:spacing w:val="-2"/>
          </w:rPr>
          <w:delText xml:space="preserve"> </w:delText>
        </w:r>
        <w:r w:rsidDel="004C0FBC">
          <w:delText>hot</w:delText>
        </w:r>
        <w:r w:rsidDel="004C0FBC">
          <w:rPr>
            <w:spacing w:val="-1"/>
          </w:rPr>
          <w:delText xml:space="preserve"> </w:delText>
        </w:r>
        <w:r w:rsidDel="004C0FBC">
          <w:delText>mot</w:delText>
        </w:r>
        <w:r w:rsidDel="004C0FBC">
          <w:rPr>
            <w:spacing w:val="-2"/>
          </w:rPr>
          <w:delText xml:space="preserve"> </w:delText>
        </w:r>
        <w:r w:rsidDel="004C0FBC">
          <w:delText>att</w:delText>
        </w:r>
        <w:r w:rsidDel="004C0FBC">
          <w:rPr>
            <w:spacing w:val="-2"/>
          </w:rPr>
          <w:delText xml:space="preserve"> </w:delText>
        </w:r>
        <w:r w:rsidDel="004C0FBC">
          <w:delText>bolagets</w:delText>
        </w:r>
        <w:r w:rsidDel="004C0FBC">
          <w:rPr>
            <w:spacing w:val="-2"/>
          </w:rPr>
          <w:delText xml:space="preserve"> </w:delText>
        </w:r>
        <w:r w:rsidDel="004C0FBC">
          <w:delText>strategiska</w:delText>
        </w:r>
        <w:r w:rsidDel="004C0FBC">
          <w:rPr>
            <w:spacing w:val="-3"/>
          </w:rPr>
          <w:delText xml:space="preserve"> </w:delText>
        </w:r>
        <w:r w:rsidDel="004C0FBC">
          <w:delText>mål</w:delText>
        </w:r>
        <w:r w:rsidDel="004C0FBC">
          <w:rPr>
            <w:spacing w:val="-2"/>
          </w:rPr>
          <w:delText xml:space="preserve"> </w:delText>
        </w:r>
        <w:r w:rsidDel="004C0FBC">
          <w:delText>uppnås</w:delText>
        </w:r>
      </w:del>
    </w:p>
    <w:p w14:paraId="4E2361AB" w14:textId="31873F6E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9"/>
        <w:ind w:hanging="361"/>
        <w:rPr>
          <w:del w:id="38" w:author="Johan Grenefalk" w:date="2022-04-10T15:26:00Z"/>
        </w:rPr>
      </w:pPr>
      <w:del w:id="39" w:author="Johan Grenefalk" w:date="2022-04-10T15:26:00Z">
        <w:r w:rsidDel="004C0FBC">
          <w:delText>definiera</w:delText>
        </w:r>
        <w:r w:rsidDel="004C0FBC">
          <w:rPr>
            <w:spacing w:val="-2"/>
          </w:rPr>
          <w:delText xml:space="preserve"> </w:delText>
        </w:r>
        <w:r w:rsidDel="004C0FBC">
          <w:delText>och</w:delText>
        </w:r>
        <w:r w:rsidDel="004C0FBC">
          <w:rPr>
            <w:spacing w:val="-1"/>
          </w:rPr>
          <w:delText xml:space="preserve"> </w:delText>
        </w:r>
        <w:r w:rsidDel="004C0FBC">
          <w:delText>vidta</w:delText>
        </w:r>
        <w:r w:rsidDel="004C0FBC">
          <w:rPr>
            <w:spacing w:val="-2"/>
          </w:rPr>
          <w:delText xml:space="preserve"> </w:delText>
        </w:r>
        <w:r w:rsidDel="004C0FBC">
          <w:delText>lämpliga</w:delText>
        </w:r>
        <w:r w:rsidDel="004C0FBC">
          <w:rPr>
            <w:spacing w:val="-2"/>
          </w:rPr>
          <w:delText xml:space="preserve"> </w:delText>
        </w:r>
        <w:r w:rsidDel="004C0FBC">
          <w:delText>åtgärder</w:delText>
        </w:r>
        <w:r w:rsidDel="004C0FBC">
          <w:rPr>
            <w:spacing w:val="-2"/>
          </w:rPr>
          <w:delText xml:space="preserve"> </w:delText>
        </w:r>
        <w:r w:rsidDel="004C0FBC">
          <w:delText>för</w:delText>
        </w:r>
        <w:r w:rsidDel="004C0FBC">
          <w:rPr>
            <w:spacing w:val="-1"/>
          </w:rPr>
          <w:delText xml:space="preserve"> </w:delText>
        </w:r>
        <w:r w:rsidDel="004C0FBC">
          <w:delText>att</w:delText>
        </w:r>
        <w:r w:rsidDel="004C0FBC">
          <w:rPr>
            <w:spacing w:val="-1"/>
          </w:rPr>
          <w:delText xml:space="preserve"> </w:delText>
        </w:r>
        <w:r w:rsidDel="004C0FBC">
          <w:delText>optimera</w:delText>
        </w:r>
        <w:r w:rsidDel="004C0FBC">
          <w:rPr>
            <w:spacing w:val="-2"/>
          </w:rPr>
          <w:delText xml:space="preserve"> </w:delText>
        </w:r>
        <w:r w:rsidDel="004C0FBC">
          <w:delText>bolagets</w:delText>
        </w:r>
        <w:r w:rsidDel="004C0FBC">
          <w:rPr>
            <w:spacing w:val="-2"/>
          </w:rPr>
          <w:delText xml:space="preserve"> </w:delText>
        </w:r>
        <w:r w:rsidDel="004C0FBC">
          <w:delText>riskexponering</w:delText>
        </w:r>
      </w:del>
    </w:p>
    <w:p w14:paraId="3E66C7E5" w14:textId="0677A562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7"/>
        <w:ind w:hanging="361"/>
        <w:rPr>
          <w:del w:id="40" w:author="Johan Grenefalk" w:date="2022-04-10T15:26:00Z"/>
        </w:rPr>
      </w:pPr>
      <w:del w:id="41" w:author="Johan Grenefalk" w:date="2022-04-10T15:26:00Z">
        <w:r w:rsidDel="004C0FBC">
          <w:delText>hantera</w:delText>
        </w:r>
        <w:r w:rsidDel="004C0FBC">
          <w:rPr>
            <w:spacing w:val="-2"/>
          </w:rPr>
          <w:delText xml:space="preserve"> </w:delText>
        </w:r>
        <w:r w:rsidDel="004C0FBC">
          <w:delText>bolagets</w:delText>
        </w:r>
        <w:r w:rsidDel="004C0FBC">
          <w:rPr>
            <w:spacing w:val="-2"/>
          </w:rPr>
          <w:delText xml:space="preserve"> </w:delText>
        </w:r>
        <w:r w:rsidDel="004C0FBC">
          <w:delText>ERSA-process</w:delText>
        </w:r>
      </w:del>
    </w:p>
    <w:p w14:paraId="080F6FD1" w14:textId="1B2F1C6B" w:rsidR="0009130A" w:rsidDel="004C0FBC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9"/>
        <w:ind w:hanging="361"/>
        <w:rPr>
          <w:del w:id="42" w:author="Johan Grenefalk" w:date="2022-04-10T15:26:00Z"/>
        </w:rPr>
      </w:pPr>
      <w:del w:id="43" w:author="Johan Grenefalk" w:date="2022-04-10T15:26:00Z">
        <w:r w:rsidDel="004C0FBC">
          <w:delText>Riskkontrollfunktionen</w:delText>
        </w:r>
        <w:r w:rsidDel="004C0FBC">
          <w:rPr>
            <w:spacing w:val="-2"/>
          </w:rPr>
          <w:delText xml:space="preserve"> </w:delText>
        </w:r>
        <w:r w:rsidDel="004C0FBC">
          <w:delText>skall</w:delText>
        </w:r>
        <w:r w:rsidDel="004C0FBC">
          <w:rPr>
            <w:spacing w:val="-3"/>
          </w:rPr>
          <w:delText xml:space="preserve"> </w:delText>
        </w:r>
        <w:r w:rsidDel="004C0FBC">
          <w:delText>löpande</w:delText>
        </w:r>
        <w:r w:rsidDel="004C0FBC">
          <w:rPr>
            <w:spacing w:val="-2"/>
          </w:rPr>
          <w:delText xml:space="preserve"> </w:delText>
        </w:r>
        <w:r w:rsidDel="004C0FBC">
          <w:delText>uppdatera</w:delText>
        </w:r>
        <w:r w:rsidDel="004C0FBC">
          <w:rPr>
            <w:spacing w:val="-3"/>
          </w:rPr>
          <w:delText xml:space="preserve"> </w:delText>
        </w:r>
        <w:r w:rsidDel="004C0FBC">
          <w:delText>bolagets</w:delText>
        </w:r>
        <w:r w:rsidDel="004C0FBC">
          <w:rPr>
            <w:spacing w:val="-2"/>
          </w:rPr>
          <w:delText xml:space="preserve"> </w:delText>
        </w:r>
        <w:r w:rsidDel="004C0FBC">
          <w:delText>styrelse</w:delText>
        </w:r>
        <w:r w:rsidDel="004C0FBC">
          <w:rPr>
            <w:spacing w:val="-3"/>
          </w:rPr>
          <w:delText xml:space="preserve"> </w:delText>
        </w:r>
        <w:r w:rsidDel="004C0FBC">
          <w:delText>om</w:delText>
        </w:r>
        <w:r w:rsidDel="004C0FBC">
          <w:rPr>
            <w:spacing w:val="-3"/>
          </w:rPr>
          <w:delText xml:space="preserve"> </w:delText>
        </w:r>
        <w:r w:rsidDel="004C0FBC">
          <w:delText>dess</w:delText>
        </w:r>
        <w:r w:rsidDel="004C0FBC">
          <w:rPr>
            <w:spacing w:val="-2"/>
          </w:rPr>
          <w:delText xml:space="preserve"> </w:delText>
        </w:r>
        <w:r w:rsidDel="004C0FBC">
          <w:delText>arbete.</w:delText>
        </w:r>
      </w:del>
    </w:p>
    <w:p w14:paraId="53414D50" w14:textId="544C791C" w:rsidR="0009130A" w:rsidRDefault="009E12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7"/>
        <w:ind w:hanging="361"/>
        <w:rPr>
          <w:ins w:id="44" w:author="Johan Grenefalk" w:date="2022-04-10T15:28:00Z"/>
        </w:rPr>
      </w:pPr>
      <w:del w:id="45" w:author="Johan Grenefalk" w:date="2022-04-10T15:26:00Z">
        <w:r w:rsidDel="004C0FBC">
          <w:delText>Beslut</w:delText>
        </w:r>
        <w:r w:rsidDel="004C0FBC">
          <w:rPr>
            <w:spacing w:val="-3"/>
          </w:rPr>
          <w:delText xml:space="preserve"> </w:delText>
        </w:r>
        <w:r w:rsidDel="004C0FBC">
          <w:delText>som</w:delText>
        </w:r>
        <w:r w:rsidDel="004C0FBC">
          <w:rPr>
            <w:spacing w:val="-2"/>
          </w:rPr>
          <w:delText xml:space="preserve"> </w:delText>
        </w:r>
        <w:r w:rsidDel="004C0FBC">
          <w:delText>fattas</w:delText>
        </w:r>
        <w:r w:rsidDel="004C0FBC">
          <w:rPr>
            <w:spacing w:val="-3"/>
          </w:rPr>
          <w:delText xml:space="preserve"> </w:delText>
        </w:r>
        <w:r w:rsidDel="004C0FBC">
          <w:delText>av</w:delText>
        </w:r>
        <w:r w:rsidDel="004C0FBC">
          <w:rPr>
            <w:spacing w:val="-1"/>
          </w:rPr>
          <w:delText xml:space="preserve"> </w:delText>
        </w:r>
        <w:r w:rsidDel="004C0FBC">
          <w:delText>Riskkontrollfunktionen</w:delText>
        </w:r>
        <w:r w:rsidDel="004C0FBC">
          <w:rPr>
            <w:spacing w:val="-3"/>
          </w:rPr>
          <w:delText xml:space="preserve"> </w:delText>
        </w:r>
        <w:r w:rsidDel="004C0FBC">
          <w:delText>ska</w:delText>
        </w:r>
        <w:r w:rsidDel="004C0FBC">
          <w:rPr>
            <w:spacing w:val="-2"/>
          </w:rPr>
          <w:delText xml:space="preserve"> </w:delText>
        </w:r>
        <w:r w:rsidDel="004C0FBC">
          <w:delText>dokumenteras.</w:delText>
        </w:r>
      </w:del>
    </w:p>
    <w:p w14:paraId="14CF0BF4" w14:textId="3BABCE6D" w:rsidR="003774A3" w:rsidRDefault="003774A3" w:rsidP="003774A3">
      <w:pPr>
        <w:tabs>
          <w:tab w:val="left" w:pos="838"/>
          <w:tab w:val="left" w:pos="839"/>
        </w:tabs>
        <w:spacing w:before="37"/>
        <w:rPr>
          <w:ins w:id="46" w:author="Johan Grenefalk" w:date="2022-04-10T15:28:00Z"/>
        </w:rPr>
      </w:pPr>
    </w:p>
    <w:p w14:paraId="2B874404" w14:textId="6CD10006" w:rsidR="003774A3" w:rsidRDefault="003774A3" w:rsidP="003774A3">
      <w:pPr>
        <w:pStyle w:val="Rubrik1"/>
      </w:pPr>
      <w:ins w:id="47" w:author="Johan Grenefalk" w:date="2022-04-10T15:28:00Z">
        <w:r>
          <w:t>Risk</w:t>
        </w:r>
      </w:ins>
      <w:r w:rsidR="00D04712">
        <w:t>hantering</w:t>
      </w:r>
    </w:p>
    <w:p w14:paraId="7F491D2C" w14:textId="77777777" w:rsidR="003774A3" w:rsidRDefault="003774A3" w:rsidP="003774A3">
      <w:pPr>
        <w:pStyle w:val="Brdtext"/>
        <w:rPr>
          <w:b/>
        </w:rPr>
      </w:pPr>
    </w:p>
    <w:p w14:paraId="32F12B61" w14:textId="77777777" w:rsidR="003774A3" w:rsidRDefault="003774A3" w:rsidP="003774A3">
      <w:pPr>
        <w:pStyle w:val="Liststycke"/>
        <w:numPr>
          <w:ilvl w:val="0"/>
          <w:numId w:val="6"/>
        </w:numPr>
        <w:tabs>
          <w:tab w:val="left" w:pos="837"/>
          <w:tab w:val="left" w:pos="838"/>
        </w:tabs>
        <w:ind w:right="427"/>
        <w:rPr>
          <w:sz w:val="24"/>
        </w:rPr>
      </w:pPr>
      <w:r>
        <w:rPr>
          <w:sz w:val="24"/>
        </w:rPr>
        <w:lastRenderedPageBreak/>
        <w:t>Aktiviteter för att säkerställa omfattningen av bolagets risker ligger inom ramen för</w:t>
      </w:r>
      <w:r>
        <w:rPr>
          <w:spacing w:val="-57"/>
          <w:sz w:val="24"/>
        </w:rPr>
        <w:t xml:space="preserve"> </w:t>
      </w:r>
      <w:r>
        <w:rPr>
          <w:sz w:val="24"/>
        </w:rPr>
        <w:t>vad</w:t>
      </w:r>
      <w:r>
        <w:rPr>
          <w:spacing w:val="-1"/>
          <w:sz w:val="24"/>
        </w:rPr>
        <w:t xml:space="preserve"> </w:t>
      </w:r>
      <w:r>
        <w:rPr>
          <w:sz w:val="24"/>
        </w:rPr>
        <w:t>lagar, författningar och interna regler anger</w:t>
      </w:r>
    </w:p>
    <w:p w14:paraId="6919EE98" w14:textId="77777777" w:rsidR="003774A3" w:rsidRDefault="003774A3" w:rsidP="003774A3">
      <w:pPr>
        <w:pStyle w:val="Liststycke"/>
        <w:numPr>
          <w:ilvl w:val="0"/>
          <w:numId w:val="6"/>
        </w:numPr>
        <w:tabs>
          <w:tab w:val="left" w:pos="837"/>
          <w:tab w:val="left" w:pos="838"/>
        </w:tabs>
        <w:ind w:right="417"/>
        <w:rPr>
          <w:sz w:val="24"/>
        </w:rPr>
      </w:pPr>
      <w:r>
        <w:rPr>
          <w:sz w:val="24"/>
        </w:rPr>
        <w:t>Aktiviteter för att övervaka, identifiera, mäta, hantera och rapportera alla väsentliga</w:t>
      </w:r>
      <w:r>
        <w:rPr>
          <w:spacing w:val="-57"/>
          <w:sz w:val="24"/>
        </w:rPr>
        <w:t xml:space="preserve"> </w:t>
      </w:r>
      <w:r>
        <w:rPr>
          <w:sz w:val="24"/>
        </w:rPr>
        <w:t>risker</w:t>
      </w:r>
    </w:p>
    <w:p w14:paraId="22E32C90" w14:textId="77777777" w:rsidR="003774A3" w:rsidRDefault="003774A3" w:rsidP="003774A3">
      <w:pPr>
        <w:pStyle w:val="Brdtext"/>
      </w:pPr>
    </w:p>
    <w:p w14:paraId="00316702" w14:textId="77777777" w:rsidR="003774A3" w:rsidRDefault="003774A3" w:rsidP="003774A3">
      <w:pPr>
        <w:pStyle w:val="Rubrik1"/>
      </w:pPr>
      <w:r>
        <w:t>Verksamheten</w:t>
      </w:r>
    </w:p>
    <w:p w14:paraId="02497147" w14:textId="77777777" w:rsidR="003774A3" w:rsidRDefault="003774A3" w:rsidP="003774A3">
      <w:pPr>
        <w:pStyle w:val="Brdtext"/>
        <w:rPr>
          <w:b/>
        </w:rPr>
      </w:pPr>
    </w:p>
    <w:p w14:paraId="568B5116" w14:textId="77777777" w:rsidR="003774A3" w:rsidRDefault="003774A3" w:rsidP="003774A3">
      <w:pPr>
        <w:pStyle w:val="Brdtext"/>
        <w:spacing w:before="1"/>
        <w:ind w:left="117" w:right="616"/>
      </w:pPr>
      <w:r>
        <w:t>Bolagets samtliga operativa funktioner och medarbetare på alla nivåer som utför löpande</w:t>
      </w:r>
      <w:r>
        <w:rPr>
          <w:spacing w:val="-57"/>
        </w:rPr>
        <w:t xml:space="preserve"> </w:t>
      </w:r>
      <w:r>
        <w:t>arbetsuppgifter.</w:t>
      </w:r>
    </w:p>
    <w:p w14:paraId="39B2AC39" w14:textId="77777777" w:rsidR="003774A3" w:rsidRDefault="003774A3" w:rsidP="003774A3">
      <w:pPr>
        <w:pStyle w:val="Brdtext"/>
        <w:spacing w:before="11"/>
        <w:rPr>
          <w:sz w:val="23"/>
        </w:rPr>
      </w:pPr>
    </w:p>
    <w:p w14:paraId="1685C832" w14:textId="46082DE4" w:rsidR="003774A3" w:rsidRDefault="003774A3" w:rsidP="003774A3">
      <w:pPr>
        <w:pStyle w:val="Rubrik1"/>
      </w:pPr>
      <w:r>
        <w:t>Risk</w:t>
      </w:r>
      <w:r w:rsidR="00D04712">
        <w:t>hanteringsfunktionen</w:t>
      </w:r>
    </w:p>
    <w:p w14:paraId="255DF690" w14:textId="77777777" w:rsidR="003774A3" w:rsidRDefault="003774A3" w:rsidP="003774A3">
      <w:pPr>
        <w:pStyle w:val="Brdtext"/>
        <w:rPr>
          <w:b/>
        </w:rPr>
      </w:pPr>
    </w:p>
    <w:p w14:paraId="20C8C855" w14:textId="7D1AAF7F" w:rsidR="003774A3" w:rsidRDefault="003774A3" w:rsidP="003774A3">
      <w:pPr>
        <w:pStyle w:val="Brdtext"/>
        <w:spacing w:before="1"/>
        <w:ind w:left="117" w:right="196"/>
      </w:pPr>
      <w:r>
        <w:t>Risk</w:t>
      </w:r>
      <w:r w:rsidR="00D04712">
        <w:t>hanteringsfunktionen</w:t>
      </w:r>
      <w:r>
        <w:t xml:space="preserve"> ska ge en allsidig och saklig bild av företagets risker och analysera</w:t>
      </w:r>
      <w:r>
        <w:rPr>
          <w:spacing w:val="1"/>
        </w:rPr>
        <w:t xml:space="preserve"> </w:t>
      </w:r>
      <w:r>
        <w:t>utvecklingen av riskerna samt vara verkställande direktör och styrelse behjälplig i frågor som</w:t>
      </w:r>
      <w:r>
        <w:rPr>
          <w:spacing w:val="-57"/>
        </w:rPr>
        <w:t xml:space="preserve"> </w:t>
      </w:r>
      <w:r>
        <w:t>rör risk. Funktionen ska också föreslå ändringar i processer och styrdokument som dess</w:t>
      </w:r>
      <w:r>
        <w:rPr>
          <w:spacing w:val="1"/>
        </w:rPr>
        <w:t xml:space="preserve"> </w:t>
      </w:r>
      <w:r>
        <w:t>iakttagelser</w:t>
      </w:r>
      <w:r>
        <w:rPr>
          <w:spacing w:val="-1"/>
        </w:rPr>
        <w:t xml:space="preserve"> </w:t>
      </w:r>
      <w:r>
        <w:t>ger</w:t>
      </w:r>
      <w:r>
        <w:rPr>
          <w:spacing w:val="-1"/>
        </w:rPr>
        <w:t xml:space="preserve"> </w:t>
      </w:r>
      <w:r>
        <w:t>anledning till.</w:t>
      </w:r>
    </w:p>
    <w:p w14:paraId="51BA2C6F" w14:textId="7E0D24B3" w:rsidR="003774A3" w:rsidDel="00A0546E" w:rsidRDefault="003774A3" w:rsidP="003774A3">
      <w:pPr>
        <w:rPr>
          <w:del w:id="48" w:author="Björn Wennerström" w:date="2022-04-11T09:53:00Z"/>
        </w:rPr>
        <w:sectPr w:rsidR="003774A3" w:rsidDel="00A0546E" w:rsidSect="003774A3">
          <w:headerReference w:type="default" r:id="rId15"/>
          <w:pgSz w:w="11910" w:h="16840"/>
          <w:pgMar w:top="1700" w:right="1320" w:bottom="280" w:left="1300" w:header="708" w:footer="720" w:gutter="0"/>
          <w:cols w:space="720"/>
        </w:sectPr>
      </w:pPr>
    </w:p>
    <w:p w14:paraId="6E478A12" w14:textId="77777777" w:rsidR="003774A3" w:rsidRDefault="003774A3" w:rsidP="003774A3">
      <w:pPr>
        <w:pStyle w:val="Brdtext"/>
        <w:rPr>
          <w:sz w:val="20"/>
        </w:rPr>
      </w:pPr>
    </w:p>
    <w:p w14:paraId="4988B605" w14:textId="77777777" w:rsidR="003774A3" w:rsidRDefault="003774A3" w:rsidP="003774A3">
      <w:pPr>
        <w:pStyle w:val="Brdtext"/>
        <w:rPr>
          <w:sz w:val="21"/>
        </w:rPr>
      </w:pPr>
    </w:p>
    <w:p w14:paraId="1CBBC3CC" w14:textId="39FE2BE4" w:rsidR="003774A3" w:rsidRDefault="00D04712" w:rsidP="003774A3">
      <w:pPr>
        <w:pStyle w:val="Brdtext"/>
        <w:ind w:left="117" w:right="616"/>
        <w:jc w:val="both"/>
      </w:pPr>
      <w:r>
        <w:t xml:space="preserve">Riskhanteringsfunktionen </w:t>
      </w:r>
      <w:r w:rsidR="003774A3">
        <w:t>ska vara objektiv och oberoende från operativa funktioner, vilket</w:t>
      </w:r>
      <w:r w:rsidR="003774A3">
        <w:rPr>
          <w:spacing w:val="-57"/>
        </w:rPr>
        <w:t xml:space="preserve"> </w:t>
      </w:r>
      <w:ins w:id="49" w:author="Björn Wennerström" w:date="2022-04-11T09:56:00Z">
        <w:r w:rsidR="00673865">
          <w:rPr>
            <w:spacing w:val="-57"/>
          </w:rPr>
          <w:t xml:space="preserve">   </w:t>
        </w:r>
      </w:ins>
      <w:r w:rsidR="003774A3">
        <w:t>innebär att organisation och rapporteringsväg ska vara strukturerad på ett sätt som gör att</w:t>
      </w:r>
      <w:r w:rsidR="003774A3">
        <w:rPr>
          <w:spacing w:val="-57"/>
        </w:rPr>
        <w:t xml:space="preserve"> </w:t>
      </w:r>
      <w:r w:rsidR="003774A3">
        <w:t>riskkontrollfunktionen</w:t>
      </w:r>
      <w:r w:rsidR="003774A3">
        <w:rPr>
          <w:spacing w:val="-1"/>
        </w:rPr>
        <w:t xml:space="preserve"> </w:t>
      </w:r>
      <w:r w:rsidR="003774A3">
        <w:t>är</w:t>
      </w:r>
      <w:r w:rsidR="003774A3">
        <w:rPr>
          <w:spacing w:val="-1"/>
        </w:rPr>
        <w:t xml:space="preserve"> </w:t>
      </w:r>
      <w:r w:rsidR="003774A3">
        <w:t>fri</w:t>
      </w:r>
      <w:r w:rsidR="003774A3">
        <w:rPr>
          <w:spacing w:val="-2"/>
        </w:rPr>
        <w:t xml:space="preserve"> </w:t>
      </w:r>
      <w:r w:rsidR="003774A3">
        <w:t>från</w:t>
      </w:r>
      <w:r w:rsidR="003774A3">
        <w:rPr>
          <w:spacing w:val="-1"/>
        </w:rPr>
        <w:t xml:space="preserve"> </w:t>
      </w:r>
      <w:r w:rsidR="003774A3">
        <w:t>påverkan från</w:t>
      </w:r>
      <w:r w:rsidR="003774A3">
        <w:rPr>
          <w:spacing w:val="-1"/>
        </w:rPr>
        <w:t xml:space="preserve"> </w:t>
      </w:r>
      <w:r w:rsidR="003774A3">
        <w:t>andra</w:t>
      </w:r>
      <w:r w:rsidR="003774A3">
        <w:rPr>
          <w:spacing w:val="-1"/>
        </w:rPr>
        <w:t xml:space="preserve"> </w:t>
      </w:r>
      <w:r w:rsidR="003774A3">
        <w:t>funktioner</w:t>
      </w:r>
      <w:r w:rsidR="003774A3">
        <w:rPr>
          <w:spacing w:val="-1"/>
        </w:rPr>
        <w:t xml:space="preserve"> </w:t>
      </w:r>
      <w:r w:rsidR="003774A3">
        <w:t>inom företaget.</w:t>
      </w:r>
    </w:p>
    <w:p w14:paraId="6A5324C0" w14:textId="77777777" w:rsidR="003774A3" w:rsidRDefault="003774A3" w:rsidP="003774A3">
      <w:pPr>
        <w:pStyle w:val="Brdtext"/>
        <w:spacing w:before="1"/>
      </w:pPr>
    </w:p>
    <w:p w14:paraId="12B5CA12" w14:textId="77777777" w:rsidR="003774A3" w:rsidRDefault="003774A3" w:rsidP="003774A3">
      <w:pPr>
        <w:pStyle w:val="Rubrik1"/>
        <w:jc w:val="both"/>
      </w:pPr>
      <w:r>
        <w:t>Övergripande</w:t>
      </w:r>
      <w:r>
        <w:rPr>
          <w:spacing w:val="-1"/>
        </w:rPr>
        <w:t xml:space="preserve"> </w:t>
      </w:r>
      <w:r>
        <w:t>ansvar:</w:t>
      </w:r>
    </w:p>
    <w:p w14:paraId="6315D2BA" w14:textId="77777777" w:rsidR="003774A3" w:rsidRDefault="003774A3" w:rsidP="003774A3">
      <w:pPr>
        <w:pStyle w:val="Brdtext"/>
        <w:rPr>
          <w:b/>
        </w:rPr>
      </w:pPr>
    </w:p>
    <w:p w14:paraId="574220A1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right="192"/>
        <w:rPr>
          <w:sz w:val="24"/>
        </w:rPr>
      </w:pPr>
      <w:r>
        <w:rPr>
          <w:sz w:val="24"/>
        </w:rPr>
        <w:t>Utgöra ett stöd för verkställande direktör, företagsledning och operativa funktioner att</w:t>
      </w:r>
      <w:r>
        <w:rPr>
          <w:spacing w:val="-57"/>
          <w:sz w:val="24"/>
        </w:rPr>
        <w:t xml:space="preserve"> </w:t>
      </w:r>
      <w:r>
        <w:rPr>
          <w:sz w:val="24"/>
        </w:rPr>
        <w:t>fullgöra</w:t>
      </w:r>
      <w:r>
        <w:rPr>
          <w:spacing w:val="-1"/>
          <w:sz w:val="24"/>
        </w:rPr>
        <w:t xml:space="preserve"> </w:t>
      </w:r>
      <w:r>
        <w:rPr>
          <w:sz w:val="24"/>
        </w:rPr>
        <w:t>sitt</w:t>
      </w:r>
      <w:r>
        <w:rPr>
          <w:spacing w:val="-1"/>
          <w:sz w:val="24"/>
        </w:rPr>
        <w:t xml:space="preserve"> </w:t>
      </w:r>
      <w:r>
        <w:rPr>
          <w:sz w:val="24"/>
        </w:rPr>
        <w:t>ansvar att bedriva</w:t>
      </w:r>
      <w:r>
        <w:rPr>
          <w:spacing w:val="-1"/>
          <w:sz w:val="24"/>
        </w:rPr>
        <w:t xml:space="preserve"> </w:t>
      </w:r>
      <w:r>
        <w:rPr>
          <w:sz w:val="24"/>
        </w:rPr>
        <w:t>verksamheten</w:t>
      </w:r>
      <w:r>
        <w:rPr>
          <w:spacing w:val="-1"/>
          <w:sz w:val="24"/>
        </w:rPr>
        <w:t xml:space="preserve"> </w:t>
      </w:r>
      <w:r>
        <w:rPr>
          <w:sz w:val="24"/>
        </w:rPr>
        <w:t>med god riskkontroll.</w:t>
      </w:r>
    </w:p>
    <w:p w14:paraId="1EEAB262" w14:textId="23621810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right="118"/>
        <w:rPr>
          <w:sz w:val="24"/>
        </w:rPr>
      </w:pPr>
      <w:r>
        <w:rPr>
          <w:sz w:val="24"/>
        </w:rPr>
        <w:t xml:space="preserve">Vid årsskiftet varje år ska </w:t>
      </w:r>
      <w:r w:rsidR="00D04712">
        <w:t>Riskhanteringsfunktionen</w:t>
      </w:r>
      <w:r w:rsidR="00D04712">
        <w:rPr>
          <w:sz w:val="24"/>
        </w:rPr>
        <w:t xml:space="preserve"> </w:t>
      </w:r>
      <w:r>
        <w:rPr>
          <w:sz w:val="24"/>
        </w:rPr>
        <w:t xml:space="preserve">uppdatera planen för de </w:t>
      </w:r>
      <w:proofErr w:type="gramStart"/>
      <w:r>
        <w:rPr>
          <w:sz w:val="24"/>
        </w:rPr>
        <w:t>nästföljande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åre</w:t>
      </w:r>
      <w:r w:rsidR="008D275F">
        <w:rPr>
          <w:sz w:val="24"/>
        </w:rPr>
        <w:t>ts</w:t>
      </w:r>
      <w:proofErr w:type="gramEnd"/>
      <w:r>
        <w:rPr>
          <w:sz w:val="24"/>
        </w:rPr>
        <w:t xml:space="preserve"> arbete</w:t>
      </w:r>
      <w:ins w:id="50" w:author="Björn Wennerström" w:date="2022-04-11T09:54:00Z">
        <w:r w:rsidR="006E78A6">
          <w:rPr>
            <w:sz w:val="24"/>
          </w:rPr>
          <w:t xml:space="preserve">. </w:t>
        </w:r>
      </w:ins>
      <w:r>
        <w:rPr>
          <w:sz w:val="24"/>
        </w:rPr>
        <w:t>Planen ska godkännas av VD. Styrelsen ska fastställa</w:t>
      </w:r>
      <w:r>
        <w:rPr>
          <w:spacing w:val="1"/>
          <w:sz w:val="24"/>
        </w:rPr>
        <w:t xml:space="preserve"> </w:t>
      </w:r>
      <w:r>
        <w:rPr>
          <w:sz w:val="24"/>
        </w:rPr>
        <w:t>en årlig granskningsplan (”årsplanen”) som är baserad på treårsplanen och ges</w:t>
      </w:r>
      <w:r>
        <w:rPr>
          <w:spacing w:val="1"/>
          <w:sz w:val="24"/>
        </w:rPr>
        <w:t xml:space="preserve"> </w:t>
      </w:r>
      <w:r>
        <w:rPr>
          <w:sz w:val="24"/>
        </w:rPr>
        <w:t>möjlighet att begära att årsplanen utökas med fler eller andra kontroller. Årsplanen får</w:t>
      </w:r>
      <w:r>
        <w:rPr>
          <w:spacing w:val="1"/>
          <w:sz w:val="24"/>
        </w:rPr>
        <w:t xml:space="preserve"> </w:t>
      </w:r>
      <w:r>
        <w:rPr>
          <w:sz w:val="24"/>
        </w:rPr>
        <w:t>vid behov revideras.</w:t>
      </w:r>
    </w:p>
    <w:p w14:paraId="2CCA10AD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right="407"/>
        <w:rPr>
          <w:sz w:val="24"/>
        </w:rPr>
      </w:pPr>
      <w:r>
        <w:rPr>
          <w:sz w:val="24"/>
        </w:rPr>
        <w:t>Föreslå ändringar i processer och styrdokument som dess iakttagelser ger anledning</w:t>
      </w:r>
      <w:r>
        <w:rPr>
          <w:spacing w:val="-57"/>
          <w:sz w:val="24"/>
        </w:rPr>
        <w:t xml:space="preserve"> </w:t>
      </w:r>
      <w:r>
        <w:rPr>
          <w:sz w:val="24"/>
        </w:rPr>
        <w:t>till.</w:t>
      </w:r>
    </w:p>
    <w:p w14:paraId="5EEE83BA" w14:textId="77777777" w:rsidR="003774A3" w:rsidRDefault="003774A3" w:rsidP="003774A3">
      <w:pPr>
        <w:pStyle w:val="Brdtext"/>
      </w:pPr>
    </w:p>
    <w:p w14:paraId="7F407053" w14:textId="77777777" w:rsidR="003774A3" w:rsidRDefault="003774A3" w:rsidP="003774A3">
      <w:pPr>
        <w:pStyle w:val="Rubrik1"/>
        <w:jc w:val="both"/>
      </w:pPr>
      <w:r>
        <w:t>Uppföljning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kontroll</w:t>
      </w:r>
    </w:p>
    <w:p w14:paraId="662226B9" w14:textId="77777777" w:rsidR="003774A3" w:rsidRDefault="003774A3" w:rsidP="003774A3">
      <w:pPr>
        <w:pStyle w:val="Brdtext"/>
        <w:rPr>
          <w:b/>
        </w:rPr>
      </w:pPr>
    </w:p>
    <w:p w14:paraId="473469BD" w14:textId="33140734" w:rsidR="003774A3" w:rsidRDefault="003774A3" w:rsidP="003774A3">
      <w:pPr>
        <w:pStyle w:val="Brdtext"/>
        <w:spacing w:before="1" w:line="276" w:lineRule="auto"/>
        <w:ind w:left="117" w:right="660"/>
        <w:jc w:val="both"/>
      </w:pPr>
      <w:r>
        <w:t xml:space="preserve">Funktionen ska föreslå ändringar i processer och styrdokument som dess iakttagelser </w:t>
      </w:r>
      <w:proofErr w:type="gramStart"/>
      <w:r>
        <w:t>ger</w:t>
      </w:r>
      <w:ins w:id="51" w:author="Björn Wennerström" w:date="2022-04-11T09:56:00Z">
        <w:r w:rsidR="00673865">
          <w:t xml:space="preserve"> </w:t>
        </w:r>
      </w:ins>
      <w:r>
        <w:rPr>
          <w:spacing w:val="-58"/>
        </w:rPr>
        <w:t xml:space="preserve"> </w:t>
      </w:r>
      <w:r>
        <w:t>anledning</w:t>
      </w:r>
      <w:proofErr w:type="gramEnd"/>
      <w:r>
        <w:rPr>
          <w:spacing w:val="-1"/>
        </w:rPr>
        <w:t xml:space="preserve"> </w:t>
      </w:r>
      <w:r>
        <w:t>till.</w:t>
      </w:r>
    </w:p>
    <w:p w14:paraId="40C94C08" w14:textId="77777777" w:rsidR="003774A3" w:rsidRDefault="003774A3" w:rsidP="003774A3">
      <w:pPr>
        <w:pStyle w:val="Rubrik1"/>
        <w:spacing w:before="199"/>
      </w:pPr>
      <w:r>
        <w:t>Befogenheter</w:t>
      </w:r>
    </w:p>
    <w:p w14:paraId="0576969E" w14:textId="77777777" w:rsidR="003774A3" w:rsidRDefault="003774A3" w:rsidP="003774A3">
      <w:pPr>
        <w:pStyle w:val="Brdtext"/>
        <w:rPr>
          <w:b/>
        </w:rPr>
      </w:pPr>
    </w:p>
    <w:p w14:paraId="317CD85B" w14:textId="605D53BC" w:rsidR="003774A3" w:rsidRDefault="00D04712" w:rsidP="003774A3">
      <w:pPr>
        <w:pStyle w:val="Brdtext"/>
        <w:ind w:left="117" w:right="108"/>
      </w:pPr>
      <w:r>
        <w:t xml:space="preserve">Riskhanteringsfunktionen </w:t>
      </w:r>
      <w:r w:rsidR="003774A3">
        <w:t>har rätt att få tillgång till den information i bolaget som krävs för att</w:t>
      </w:r>
      <w:r w:rsidR="003774A3">
        <w:rPr>
          <w:spacing w:val="1"/>
        </w:rPr>
        <w:t xml:space="preserve"> </w:t>
      </w:r>
      <w:r w:rsidR="003774A3">
        <w:t xml:space="preserve">utföra uppgifterna enligt denna riktlinje. </w:t>
      </w:r>
      <w:r>
        <w:t xml:space="preserve">Riskhanteringsfunktionen </w:t>
      </w:r>
      <w:r w:rsidR="003774A3">
        <w:t>har vidare rätt att utföra de</w:t>
      </w:r>
      <w:r w:rsidR="003774A3">
        <w:rPr>
          <w:spacing w:val="1"/>
        </w:rPr>
        <w:t xml:space="preserve"> </w:t>
      </w:r>
      <w:r w:rsidR="003774A3">
        <w:t>kontroller och uppföljningar i bolaget som den anser sig behöva göra för att säkerställa en god</w:t>
      </w:r>
      <w:r w:rsidR="003774A3">
        <w:rPr>
          <w:spacing w:val="-57"/>
        </w:rPr>
        <w:t xml:space="preserve"> </w:t>
      </w:r>
      <w:r w:rsidR="003774A3">
        <w:t>riskkontroll.</w:t>
      </w:r>
    </w:p>
    <w:p w14:paraId="1D84F44D" w14:textId="77777777" w:rsidR="003774A3" w:rsidRDefault="003774A3" w:rsidP="003774A3">
      <w:pPr>
        <w:pStyle w:val="Brdtext"/>
      </w:pPr>
    </w:p>
    <w:p w14:paraId="109CEE44" w14:textId="77777777" w:rsidR="003774A3" w:rsidRDefault="003774A3" w:rsidP="003774A3">
      <w:pPr>
        <w:pStyle w:val="Rubrik1"/>
      </w:pPr>
      <w:r>
        <w:t>Rapportering</w:t>
      </w:r>
    </w:p>
    <w:p w14:paraId="6F6D5455" w14:textId="77777777" w:rsidR="003774A3" w:rsidRDefault="003774A3" w:rsidP="003774A3">
      <w:pPr>
        <w:pStyle w:val="Brdtext"/>
        <w:rPr>
          <w:b/>
        </w:rPr>
      </w:pPr>
    </w:p>
    <w:p w14:paraId="50493278" w14:textId="6635456D" w:rsidR="003774A3" w:rsidRDefault="00D04712" w:rsidP="003774A3">
      <w:pPr>
        <w:pStyle w:val="Brdtext"/>
        <w:ind w:left="117" w:right="102"/>
      </w:pPr>
      <w:r>
        <w:t>Riskhanteringsfunktionen ä</w:t>
      </w:r>
      <w:r w:rsidR="003774A3">
        <w:t>r, som tidigare nämnts, fri från påverkan från andra funktioner inom</w:t>
      </w:r>
      <w:r w:rsidR="003774A3">
        <w:rPr>
          <w:spacing w:val="1"/>
        </w:rPr>
        <w:t xml:space="preserve"> </w:t>
      </w:r>
      <w:r w:rsidR="003774A3">
        <w:t xml:space="preserve">företaget. Ansvarig för </w:t>
      </w:r>
      <w:r>
        <w:t xml:space="preserve">Riskhanteringsfunktionen </w:t>
      </w:r>
      <w:r w:rsidR="003774A3">
        <w:t xml:space="preserve">rapporterar direkt till verkställande direktör </w:t>
      </w:r>
      <w:proofErr w:type="gramStart"/>
      <w:r w:rsidR="003774A3">
        <w:t>och</w:t>
      </w:r>
      <w:r>
        <w:t xml:space="preserve"> </w:t>
      </w:r>
      <w:r w:rsidR="003774A3">
        <w:rPr>
          <w:spacing w:val="-57"/>
        </w:rPr>
        <w:t xml:space="preserve"> </w:t>
      </w:r>
      <w:r w:rsidR="003774A3">
        <w:t>styrelse</w:t>
      </w:r>
      <w:proofErr w:type="gramEnd"/>
      <w:r w:rsidR="003774A3">
        <w:t>.</w:t>
      </w:r>
    </w:p>
    <w:p w14:paraId="23220D85" w14:textId="77777777" w:rsidR="003774A3" w:rsidRDefault="003774A3" w:rsidP="003774A3">
      <w:pPr>
        <w:pStyle w:val="Brdtext"/>
      </w:pPr>
    </w:p>
    <w:p w14:paraId="6C6D7EAE" w14:textId="6387C928" w:rsidR="003774A3" w:rsidRDefault="003774A3" w:rsidP="003774A3">
      <w:pPr>
        <w:pStyle w:val="Brdtext"/>
        <w:ind w:left="117" w:right="110"/>
      </w:pPr>
      <w:r>
        <w:t>Resultaten från utförda kontroller ska rapporteras med tydliga uttalanden om identifierade</w:t>
      </w:r>
      <w:r>
        <w:rPr>
          <w:spacing w:val="1"/>
        </w:rPr>
        <w:t xml:space="preserve"> </w:t>
      </w:r>
      <w:r>
        <w:t>brister</w:t>
      </w:r>
      <w:r>
        <w:rPr>
          <w:spacing w:val="2"/>
        </w:rPr>
        <w:t xml:space="preserve"> </w:t>
      </w:r>
      <w:r>
        <w:t>och</w:t>
      </w:r>
      <w:r>
        <w:rPr>
          <w:spacing w:val="3"/>
        </w:rPr>
        <w:t xml:space="preserve"> </w:t>
      </w:r>
      <w:r>
        <w:t>rekommendationer</w:t>
      </w:r>
      <w:r>
        <w:rPr>
          <w:spacing w:val="4"/>
        </w:rPr>
        <w:t xml:space="preserve"> </w:t>
      </w:r>
      <w:r>
        <w:t>till</w:t>
      </w:r>
      <w:r>
        <w:rPr>
          <w:spacing w:val="3"/>
        </w:rPr>
        <w:t xml:space="preserve"> </w:t>
      </w:r>
      <w:r>
        <w:t>åtgärder.</w:t>
      </w:r>
      <w:r>
        <w:rPr>
          <w:spacing w:val="4"/>
        </w:rPr>
        <w:t xml:space="preserve"> </w:t>
      </w:r>
      <w:r>
        <w:t>För</w:t>
      </w:r>
      <w:r>
        <w:rPr>
          <w:spacing w:val="2"/>
        </w:rPr>
        <w:t xml:space="preserve"> </w:t>
      </w:r>
      <w:r>
        <w:t>vidtagande</w:t>
      </w:r>
      <w:r>
        <w:rPr>
          <w:spacing w:val="4"/>
        </w:rPr>
        <w:t xml:space="preserve"> </w:t>
      </w:r>
      <w:r>
        <w:t>av</w:t>
      </w:r>
      <w:r>
        <w:rPr>
          <w:spacing w:val="3"/>
        </w:rPr>
        <w:t xml:space="preserve"> </w:t>
      </w:r>
      <w:r>
        <w:t>åtgärder</w:t>
      </w:r>
      <w:r>
        <w:rPr>
          <w:spacing w:val="4"/>
        </w:rPr>
        <w:t xml:space="preserve"> </w:t>
      </w:r>
      <w:r>
        <w:t>sker</w:t>
      </w:r>
      <w:r>
        <w:rPr>
          <w:spacing w:val="4"/>
        </w:rPr>
        <w:t xml:space="preserve"> </w:t>
      </w:r>
      <w:r>
        <w:t>rapportering</w:t>
      </w:r>
      <w:r>
        <w:rPr>
          <w:spacing w:val="1"/>
        </w:rPr>
        <w:t xml:space="preserve"> </w:t>
      </w:r>
      <w:r>
        <w:t xml:space="preserve">direkt till verkställande </w:t>
      </w:r>
      <w:r>
        <w:lastRenderedPageBreak/>
        <w:t>direktör. Rapportering sker även löpande till styrelsen för information.</w:t>
      </w:r>
      <w:r>
        <w:rPr>
          <w:spacing w:val="-57"/>
        </w:rPr>
        <w:t xml:space="preserve"> </w:t>
      </w:r>
      <w:r>
        <w:t>Om allvarliga brister upptäcks eller om allvarliga incidenter inträffar ska frågan snarast</w:t>
      </w:r>
      <w:r>
        <w:rPr>
          <w:spacing w:val="1"/>
        </w:rPr>
        <w:t xml:space="preserve"> </w:t>
      </w:r>
      <w:r>
        <w:t>möjligt anmälas till verkställande direktör. Rapporterings ska ske åtminstone fyra gånger per</w:t>
      </w:r>
      <w:r>
        <w:rPr>
          <w:spacing w:val="1"/>
        </w:rPr>
        <w:t xml:space="preserve"> </w:t>
      </w:r>
      <w:r>
        <w:t xml:space="preserve">år varav en gång muntligen. </w:t>
      </w:r>
      <w:r w:rsidR="00D04712">
        <w:t xml:space="preserve">Riskhanteringsfunktionen </w:t>
      </w:r>
      <w:r>
        <w:t>ska ta fram och rapportera en årlig</w:t>
      </w:r>
      <w:r>
        <w:rPr>
          <w:spacing w:val="1"/>
        </w:rPr>
        <w:t xml:space="preserve"> </w:t>
      </w:r>
      <w:r>
        <w:t>sammanställning över utfört arbete till verkställande direktör och styrelse. Den årliga</w:t>
      </w:r>
      <w:r>
        <w:rPr>
          <w:spacing w:val="1"/>
        </w:rPr>
        <w:t xml:space="preserve"> </w:t>
      </w:r>
      <w:r>
        <w:t>rapporteringen</w:t>
      </w:r>
      <w:r>
        <w:rPr>
          <w:spacing w:val="-1"/>
        </w:rPr>
        <w:t xml:space="preserve"> </w:t>
      </w:r>
      <w:r>
        <w:t>ska innefatta utfallet</w:t>
      </w:r>
      <w:r>
        <w:rPr>
          <w:spacing w:val="-1"/>
        </w:rPr>
        <w:t xml:space="preserve"> </w:t>
      </w:r>
      <w:r>
        <w:t xml:space="preserve">av </w:t>
      </w:r>
      <w:proofErr w:type="spellStart"/>
      <w:proofErr w:type="gramStart"/>
      <w:r>
        <w:t>ERSA:n</w:t>
      </w:r>
      <w:proofErr w:type="spellEnd"/>
      <w:r>
        <w:t>.</w:t>
      </w:r>
      <w:proofErr w:type="gramEnd"/>
    </w:p>
    <w:p w14:paraId="3FA1D179" w14:textId="77777777" w:rsidR="003774A3" w:rsidRDefault="003774A3" w:rsidP="003774A3">
      <w:pPr>
        <w:pStyle w:val="Brdtext"/>
        <w:spacing w:before="1"/>
      </w:pPr>
    </w:p>
    <w:p w14:paraId="3DEDD6F7" w14:textId="77777777" w:rsidR="003774A3" w:rsidRDefault="003774A3" w:rsidP="003774A3">
      <w:pPr>
        <w:pStyle w:val="Rubrik1"/>
      </w:pPr>
      <w:r>
        <w:t>Lämplighet</w:t>
      </w:r>
    </w:p>
    <w:p w14:paraId="685C8A8F" w14:textId="77777777" w:rsidR="003774A3" w:rsidRDefault="003774A3" w:rsidP="003774A3">
      <w:pPr>
        <w:pStyle w:val="Brdtext"/>
        <w:rPr>
          <w:b/>
        </w:rPr>
      </w:pPr>
    </w:p>
    <w:p w14:paraId="413C7F11" w14:textId="2A286736" w:rsidR="003774A3" w:rsidDel="006E78A6" w:rsidRDefault="003774A3" w:rsidP="003774A3">
      <w:pPr>
        <w:pStyle w:val="Brdtext"/>
        <w:ind w:left="117" w:right="855"/>
        <w:rPr>
          <w:del w:id="52" w:author="Björn Wennerström" w:date="2022-04-11T09:54:00Z"/>
        </w:rPr>
      </w:pPr>
      <w:r>
        <w:t>Ett försäkringsföretag ska tillse att den som ingår i företagets styrelse, är verkställande</w:t>
      </w:r>
      <w:r>
        <w:rPr>
          <w:spacing w:val="-57"/>
        </w:rPr>
        <w:t xml:space="preserve"> </w:t>
      </w:r>
      <w:r>
        <w:t>direktör</w:t>
      </w:r>
      <w:r>
        <w:rPr>
          <w:spacing w:val="-1"/>
        </w:rPr>
        <w:t xml:space="preserve"> </w:t>
      </w:r>
      <w:r>
        <w:t>eller annars</w:t>
      </w:r>
      <w:r>
        <w:rPr>
          <w:spacing w:val="-2"/>
        </w:rPr>
        <w:t xml:space="preserve"> </w:t>
      </w:r>
      <w:r>
        <w:t>utför uppgifter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 central</w:t>
      </w:r>
      <w:r>
        <w:rPr>
          <w:spacing w:val="-2"/>
        </w:rPr>
        <w:t xml:space="preserve"> </w:t>
      </w:r>
      <w:r>
        <w:t>funktion vid</w:t>
      </w:r>
      <w:r>
        <w:rPr>
          <w:spacing w:val="-1"/>
        </w:rPr>
        <w:t xml:space="preserve"> </w:t>
      </w:r>
      <w:r>
        <w:t>varje</w:t>
      </w:r>
      <w:r>
        <w:rPr>
          <w:spacing w:val="-1"/>
        </w:rPr>
        <w:t xml:space="preserve"> </w:t>
      </w:r>
      <w:r>
        <w:t>tidpunkt</w:t>
      </w:r>
      <w:r>
        <w:rPr>
          <w:spacing w:val="-2"/>
        </w:rPr>
        <w:t xml:space="preserve"> </w:t>
      </w:r>
      <w:r>
        <w:t>har de</w:t>
      </w:r>
      <w:ins w:id="53" w:author="Björn Wennerström" w:date="2022-04-11T09:54:00Z">
        <w:r w:rsidR="006E78A6">
          <w:t xml:space="preserve"> </w:t>
        </w:r>
      </w:ins>
    </w:p>
    <w:p w14:paraId="48E39753" w14:textId="0541D1D1" w:rsidR="003774A3" w:rsidDel="006E78A6" w:rsidRDefault="003774A3" w:rsidP="006E78A6">
      <w:pPr>
        <w:ind w:left="117" w:right="855"/>
        <w:rPr>
          <w:del w:id="54" w:author="Björn Wennerström" w:date="2022-04-11T09:54:00Z"/>
        </w:rPr>
        <w:sectPr w:rsidR="003774A3" w:rsidDel="006E78A6">
          <w:pgSz w:w="11910" w:h="16840"/>
          <w:pgMar w:top="1700" w:right="1320" w:bottom="280" w:left="1300" w:header="708" w:footer="0" w:gutter="0"/>
          <w:cols w:space="720"/>
        </w:sectPr>
        <w:pPrChange w:id="55" w:author="Björn Wennerström" w:date="2022-04-11T09:54:00Z">
          <w:pPr/>
        </w:pPrChange>
      </w:pPr>
    </w:p>
    <w:p w14:paraId="5E31376C" w14:textId="6B0C5376" w:rsidR="003774A3" w:rsidDel="006E78A6" w:rsidRDefault="003774A3" w:rsidP="003774A3">
      <w:pPr>
        <w:pStyle w:val="Brdtext"/>
        <w:rPr>
          <w:del w:id="56" w:author="Björn Wennerström" w:date="2022-04-11T09:54:00Z"/>
          <w:sz w:val="20"/>
        </w:rPr>
      </w:pPr>
    </w:p>
    <w:p w14:paraId="21281622" w14:textId="52EAD5B2" w:rsidR="003774A3" w:rsidDel="006E78A6" w:rsidRDefault="003774A3" w:rsidP="003774A3">
      <w:pPr>
        <w:pStyle w:val="Brdtext"/>
        <w:rPr>
          <w:del w:id="57" w:author="Björn Wennerström" w:date="2022-04-11T09:54:00Z"/>
          <w:sz w:val="21"/>
        </w:rPr>
      </w:pPr>
    </w:p>
    <w:p w14:paraId="19E5DF69" w14:textId="77777777" w:rsidR="003774A3" w:rsidRDefault="003774A3" w:rsidP="003774A3">
      <w:pPr>
        <w:pStyle w:val="Brdtext"/>
        <w:ind w:left="117" w:right="263"/>
      </w:pPr>
      <w:r>
        <w:t>kvalifikationer, kunskaper och erfarenheter inom verksamhetsområdet som är tillräckliga för</w:t>
      </w:r>
      <w:r>
        <w:rPr>
          <w:spacing w:val="-57"/>
        </w:rPr>
        <w:t xml:space="preserve"> </w:t>
      </w:r>
      <w:r>
        <w:t>att kunna utöva en sund och ansvarsfull företags syning, samt ett gott anseende och en god</w:t>
      </w:r>
      <w:r>
        <w:rPr>
          <w:spacing w:val="1"/>
        </w:rPr>
        <w:t xml:space="preserve"> </w:t>
      </w:r>
      <w:r>
        <w:t>integritet.</w:t>
      </w:r>
    </w:p>
    <w:p w14:paraId="22B87672" w14:textId="77777777" w:rsidR="003774A3" w:rsidRDefault="003774A3" w:rsidP="003774A3">
      <w:pPr>
        <w:pStyle w:val="Brdtext"/>
        <w:spacing w:before="1"/>
      </w:pPr>
    </w:p>
    <w:p w14:paraId="19A4A8D7" w14:textId="77777777" w:rsidR="003774A3" w:rsidRDefault="003774A3" w:rsidP="003774A3">
      <w:pPr>
        <w:pStyle w:val="Brdtext"/>
        <w:ind w:left="117" w:right="395"/>
      </w:pPr>
      <w:r>
        <w:t>Vad som sägs i första stycket gäller även för ersättare till sådan person som avses i nämnda</w:t>
      </w:r>
      <w:r>
        <w:rPr>
          <w:spacing w:val="-57"/>
        </w:rPr>
        <w:t xml:space="preserve"> </w:t>
      </w:r>
      <w:r>
        <w:t>stycke.</w:t>
      </w:r>
      <w:r>
        <w:rPr>
          <w:spacing w:val="-1"/>
        </w:rPr>
        <w:t xml:space="preserve"> </w:t>
      </w:r>
      <w:r>
        <w:t>Ett försäkringsföretag skall</w:t>
      </w:r>
      <w:r>
        <w:rPr>
          <w:spacing w:val="-1"/>
        </w:rPr>
        <w:t xml:space="preserve"> </w:t>
      </w:r>
      <w:r>
        <w:t>anmäla</w:t>
      </w:r>
      <w:r>
        <w:rPr>
          <w:spacing w:val="-1"/>
        </w:rPr>
        <w:t xml:space="preserve"> </w:t>
      </w:r>
      <w:r>
        <w:t>till Finansinspektionen om</w:t>
      </w:r>
    </w:p>
    <w:p w14:paraId="5CEE0723" w14:textId="77777777" w:rsidR="003774A3" w:rsidRDefault="003774A3" w:rsidP="003774A3">
      <w:pPr>
        <w:pStyle w:val="Brdtext"/>
      </w:pPr>
    </w:p>
    <w:p w14:paraId="3294AB0C" w14:textId="77777777" w:rsidR="003774A3" w:rsidRDefault="003774A3" w:rsidP="003774A3">
      <w:pPr>
        <w:pStyle w:val="Liststycke"/>
        <w:numPr>
          <w:ilvl w:val="0"/>
          <w:numId w:val="4"/>
        </w:numPr>
        <w:tabs>
          <w:tab w:val="left" w:pos="1783"/>
          <w:tab w:val="left" w:pos="1784"/>
        </w:tabs>
        <w:ind w:right="406"/>
        <w:rPr>
          <w:sz w:val="24"/>
        </w:rPr>
      </w:pPr>
      <w:r>
        <w:rPr>
          <w:sz w:val="24"/>
        </w:rPr>
        <w:t>förändring sker i den krets av personer som ingår i företagets styrelse, är</w:t>
      </w:r>
      <w:r>
        <w:rPr>
          <w:spacing w:val="1"/>
          <w:sz w:val="24"/>
        </w:rPr>
        <w:t xml:space="preserve"> </w:t>
      </w:r>
      <w:r>
        <w:rPr>
          <w:sz w:val="24"/>
        </w:rPr>
        <w:t>dess verkställande direktör, svarar för en central funktion eller är ersättare</w:t>
      </w:r>
      <w:r>
        <w:rPr>
          <w:spacing w:val="-57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sådan</w:t>
      </w:r>
      <w:r>
        <w:rPr>
          <w:spacing w:val="-1"/>
          <w:sz w:val="24"/>
        </w:rPr>
        <w:t xml:space="preserve"> </w:t>
      </w:r>
      <w:r>
        <w:rPr>
          <w:sz w:val="24"/>
        </w:rPr>
        <w:t>person, och</w:t>
      </w:r>
    </w:p>
    <w:p w14:paraId="0C72C354" w14:textId="77777777" w:rsidR="003774A3" w:rsidRDefault="003774A3" w:rsidP="003774A3">
      <w:pPr>
        <w:pStyle w:val="Liststycke"/>
        <w:numPr>
          <w:ilvl w:val="0"/>
          <w:numId w:val="4"/>
        </w:numPr>
        <w:tabs>
          <w:tab w:val="left" w:pos="1783"/>
          <w:tab w:val="left" w:pos="1784"/>
        </w:tabs>
        <w:ind w:right="449"/>
        <w:rPr>
          <w:sz w:val="24"/>
        </w:rPr>
      </w:pPr>
      <w:r>
        <w:rPr>
          <w:sz w:val="24"/>
        </w:rPr>
        <w:t>en person som avses i första eller andra stycket har ersatts på grund av att</w:t>
      </w:r>
      <w:r>
        <w:rPr>
          <w:spacing w:val="-57"/>
          <w:sz w:val="24"/>
        </w:rPr>
        <w:t xml:space="preserve"> </w:t>
      </w:r>
      <w:r>
        <w:rPr>
          <w:sz w:val="24"/>
        </w:rPr>
        <w:t>personen</w:t>
      </w:r>
      <w:r>
        <w:rPr>
          <w:spacing w:val="-2"/>
          <w:sz w:val="24"/>
        </w:rPr>
        <w:t xml:space="preserve"> </w:t>
      </w:r>
      <w:r>
        <w:rPr>
          <w:sz w:val="24"/>
        </w:rPr>
        <w:t>inte längre uppfyller</w:t>
      </w:r>
      <w:r>
        <w:rPr>
          <w:spacing w:val="-1"/>
          <w:sz w:val="24"/>
        </w:rPr>
        <w:t xml:space="preserve"> </w:t>
      </w:r>
      <w:r>
        <w:rPr>
          <w:sz w:val="24"/>
        </w:rPr>
        <w:t>kraven i första</w:t>
      </w:r>
      <w:r>
        <w:rPr>
          <w:spacing w:val="-1"/>
          <w:sz w:val="24"/>
        </w:rPr>
        <w:t xml:space="preserve"> </w:t>
      </w:r>
      <w:r>
        <w:rPr>
          <w:sz w:val="24"/>
        </w:rPr>
        <w:t>stycket.</w:t>
      </w:r>
    </w:p>
    <w:p w14:paraId="29BC2A6F" w14:textId="77777777" w:rsidR="003774A3" w:rsidRDefault="003774A3" w:rsidP="003774A3">
      <w:pPr>
        <w:pStyle w:val="Brdtext"/>
      </w:pPr>
    </w:p>
    <w:p w14:paraId="32B4B1A7" w14:textId="5C803BCA" w:rsidR="003774A3" w:rsidRDefault="003774A3" w:rsidP="003774A3">
      <w:pPr>
        <w:pStyle w:val="Brdtext"/>
        <w:ind w:left="117" w:right="575"/>
      </w:pPr>
      <w:r>
        <w:t xml:space="preserve">Ovanstående generella tillämpningar gäller även för </w:t>
      </w:r>
      <w:r w:rsidR="009E126F">
        <w:t>Riskhanteringsfunktionen</w:t>
      </w:r>
      <w:r>
        <w:t>.</w:t>
      </w:r>
      <w:r>
        <w:rPr>
          <w:spacing w:val="1"/>
        </w:rPr>
        <w:t xml:space="preserve"> </w:t>
      </w:r>
      <w:r>
        <w:t>Finansinspektionen ska informeras i samband med att ansvarig för riskkontroll förändras.</w:t>
      </w:r>
      <w:r>
        <w:rPr>
          <w:spacing w:val="-58"/>
        </w:rPr>
        <w:t xml:space="preserve"> </w:t>
      </w:r>
      <w:r>
        <w:t>Företaget ansvarar för att genomföra lämplighetsprövning av dessa personer. Bolaget ska</w:t>
      </w:r>
      <w:r>
        <w:rPr>
          <w:spacing w:val="-57"/>
        </w:rPr>
        <w:t xml:space="preserve"> </w:t>
      </w:r>
      <w:r>
        <w:t>årligen säkerställa att riskkontrollfunktionen vid varje tidpunkt uppfyller kraven på</w:t>
      </w:r>
      <w:r>
        <w:rPr>
          <w:spacing w:val="1"/>
        </w:rPr>
        <w:t xml:space="preserve"> </w:t>
      </w:r>
      <w:r>
        <w:t>lämplighet.</w:t>
      </w:r>
    </w:p>
    <w:p w14:paraId="59101887" w14:textId="77777777" w:rsidR="003774A3" w:rsidRDefault="003774A3" w:rsidP="003774A3">
      <w:pPr>
        <w:pStyle w:val="Brdtext"/>
      </w:pPr>
    </w:p>
    <w:p w14:paraId="5989CA1C" w14:textId="77777777" w:rsidR="003774A3" w:rsidRDefault="003774A3" w:rsidP="003774A3">
      <w:pPr>
        <w:pStyle w:val="Rubrik1"/>
      </w:pPr>
      <w:r>
        <w:t>Krav</w:t>
      </w:r>
      <w:r>
        <w:rPr>
          <w:spacing w:val="-1"/>
        </w:rPr>
        <w:t xml:space="preserve"> </w:t>
      </w:r>
      <w:r>
        <w:t>avseende</w:t>
      </w:r>
      <w:r>
        <w:rPr>
          <w:spacing w:val="-1"/>
        </w:rPr>
        <w:t xml:space="preserve"> </w:t>
      </w:r>
      <w:r>
        <w:t>gott</w:t>
      </w:r>
      <w:r>
        <w:rPr>
          <w:spacing w:val="-1"/>
        </w:rPr>
        <w:t xml:space="preserve"> </w:t>
      </w:r>
      <w:r>
        <w:t>anseende och god</w:t>
      </w:r>
      <w:r>
        <w:rPr>
          <w:spacing w:val="-1"/>
        </w:rPr>
        <w:t xml:space="preserve"> </w:t>
      </w:r>
      <w:r>
        <w:t>integritet</w:t>
      </w:r>
    </w:p>
    <w:p w14:paraId="161B7090" w14:textId="77777777" w:rsidR="003774A3" w:rsidRDefault="003774A3" w:rsidP="003774A3">
      <w:pPr>
        <w:pStyle w:val="Brdtext"/>
        <w:rPr>
          <w:b/>
        </w:rPr>
      </w:pPr>
    </w:p>
    <w:p w14:paraId="35B9F65E" w14:textId="0E78DCE3" w:rsidR="003774A3" w:rsidRDefault="009E126F" w:rsidP="003774A3">
      <w:pPr>
        <w:pStyle w:val="Brdtext"/>
        <w:ind w:left="117" w:right="228"/>
      </w:pPr>
      <w:r>
        <w:t xml:space="preserve">Riskhanteringsfunktionen </w:t>
      </w:r>
      <w:r w:rsidR="003774A3">
        <w:t>ska ha ett gott anseende och god integritet. Detta innebär att ansvarig</w:t>
      </w:r>
      <w:r w:rsidR="003774A3">
        <w:rPr>
          <w:spacing w:val="-57"/>
        </w:rPr>
        <w:t xml:space="preserve"> </w:t>
      </w:r>
      <w:r w:rsidR="003774A3">
        <w:t>för</w:t>
      </w:r>
      <w:r w:rsidR="003774A3">
        <w:rPr>
          <w:spacing w:val="-1"/>
        </w:rPr>
        <w:t xml:space="preserve"> </w:t>
      </w:r>
      <w:r w:rsidR="003774A3">
        <w:t>funktionen</w:t>
      </w:r>
      <w:r w:rsidR="003774A3">
        <w:rPr>
          <w:spacing w:val="-1"/>
        </w:rPr>
        <w:t xml:space="preserve"> </w:t>
      </w:r>
      <w:r w:rsidR="003774A3">
        <w:t>inte</w:t>
      </w:r>
      <w:r w:rsidR="003774A3">
        <w:rPr>
          <w:spacing w:val="-2"/>
        </w:rPr>
        <w:t xml:space="preserve"> </w:t>
      </w:r>
      <w:r w:rsidR="003774A3">
        <w:t>får</w:t>
      </w:r>
      <w:r w:rsidR="003774A3">
        <w:rPr>
          <w:spacing w:val="-1"/>
        </w:rPr>
        <w:t xml:space="preserve"> </w:t>
      </w:r>
      <w:r w:rsidR="003774A3">
        <w:t>vara</w:t>
      </w:r>
      <w:r w:rsidR="003774A3">
        <w:rPr>
          <w:spacing w:val="-1"/>
        </w:rPr>
        <w:t xml:space="preserve"> </w:t>
      </w:r>
      <w:r w:rsidR="003774A3">
        <w:t>straffade,</w:t>
      </w:r>
      <w:r w:rsidR="003774A3">
        <w:rPr>
          <w:spacing w:val="-1"/>
        </w:rPr>
        <w:t xml:space="preserve"> </w:t>
      </w:r>
      <w:r w:rsidR="003774A3">
        <w:t>i konkurs</w:t>
      </w:r>
      <w:r w:rsidR="003774A3">
        <w:rPr>
          <w:spacing w:val="-2"/>
        </w:rPr>
        <w:t xml:space="preserve"> </w:t>
      </w:r>
      <w:r w:rsidR="003774A3">
        <w:t>eller</w:t>
      </w:r>
      <w:r w:rsidR="003774A3">
        <w:rPr>
          <w:spacing w:val="-1"/>
        </w:rPr>
        <w:t xml:space="preserve"> </w:t>
      </w:r>
      <w:r w:rsidR="003774A3">
        <w:t>ha</w:t>
      </w:r>
      <w:r w:rsidR="003774A3">
        <w:rPr>
          <w:spacing w:val="-1"/>
        </w:rPr>
        <w:t xml:space="preserve"> </w:t>
      </w:r>
      <w:r w:rsidR="003774A3">
        <w:t>återkommande</w:t>
      </w:r>
      <w:r w:rsidR="003774A3">
        <w:rPr>
          <w:spacing w:val="-1"/>
        </w:rPr>
        <w:t xml:space="preserve"> </w:t>
      </w:r>
      <w:r w:rsidR="003774A3">
        <w:t>betalningsproblem.</w:t>
      </w:r>
    </w:p>
    <w:p w14:paraId="3A2D3483" w14:textId="77777777" w:rsidR="003774A3" w:rsidRDefault="003774A3" w:rsidP="003774A3">
      <w:pPr>
        <w:pStyle w:val="Brdtext"/>
        <w:spacing w:before="1"/>
        <w:ind w:left="117" w:right="255"/>
      </w:pPr>
      <w:r>
        <w:t>Bolaget ska beakta personens rykte, integritet, yrkesskicklighet, omdöme och plikttrogenhet.</w:t>
      </w:r>
      <w:r>
        <w:rPr>
          <w:spacing w:val="-57"/>
        </w:rPr>
        <w:t xml:space="preserve"> </w:t>
      </w:r>
      <w:r>
        <w:t>Bolagets</w:t>
      </w:r>
      <w:r>
        <w:rPr>
          <w:spacing w:val="-2"/>
        </w:rPr>
        <w:t xml:space="preserve"> </w:t>
      </w:r>
      <w:r>
        <w:t>krav avseende gott anseende:</w:t>
      </w:r>
    </w:p>
    <w:p w14:paraId="7344608D" w14:textId="77777777" w:rsidR="003774A3" w:rsidRDefault="003774A3" w:rsidP="003774A3">
      <w:pPr>
        <w:pStyle w:val="Brdtext"/>
      </w:pPr>
    </w:p>
    <w:p w14:paraId="2138EEB2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ansvarige för</w:t>
      </w:r>
      <w:r>
        <w:rPr>
          <w:spacing w:val="-1"/>
          <w:sz w:val="24"/>
        </w:rPr>
        <w:t xml:space="preserve"> </w:t>
      </w:r>
      <w:r>
        <w:rPr>
          <w:sz w:val="24"/>
        </w:rPr>
        <w:t>funktionen får</w:t>
      </w:r>
      <w:r>
        <w:rPr>
          <w:spacing w:val="-1"/>
          <w:sz w:val="24"/>
        </w:rPr>
        <w:t xml:space="preserve"> </w:t>
      </w:r>
      <w:r>
        <w:rPr>
          <w:sz w:val="24"/>
        </w:rPr>
        <w:t>ej</w:t>
      </w:r>
      <w:r>
        <w:rPr>
          <w:spacing w:val="-1"/>
          <w:sz w:val="24"/>
        </w:rPr>
        <w:t xml:space="preserve"> </w:t>
      </w:r>
      <w:r>
        <w:rPr>
          <w:sz w:val="24"/>
        </w:rPr>
        <w:t>vara dömd</w:t>
      </w:r>
      <w:r>
        <w:rPr>
          <w:spacing w:val="-3"/>
          <w:sz w:val="24"/>
        </w:rPr>
        <w:t xml:space="preserve"> </w:t>
      </w:r>
      <w:r>
        <w:rPr>
          <w:sz w:val="24"/>
        </w:rPr>
        <w:t>för brott</w:t>
      </w:r>
    </w:p>
    <w:p w14:paraId="2029E4AE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spacing w:line="277" w:lineRule="exact"/>
        <w:ind w:hanging="361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ansvarige</w:t>
      </w:r>
      <w:r>
        <w:rPr>
          <w:spacing w:val="-1"/>
          <w:sz w:val="24"/>
        </w:rPr>
        <w:t xml:space="preserve"> </w:t>
      </w:r>
      <w:r>
        <w:rPr>
          <w:sz w:val="24"/>
        </w:rPr>
        <w:t>för funktionen</w:t>
      </w:r>
      <w:r>
        <w:rPr>
          <w:spacing w:val="-1"/>
          <w:sz w:val="24"/>
        </w:rPr>
        <w:t xml:space="preserve"> </w:t>
      </w:r>
      <w:r>
        <w:rPr>
          <w:sz w:val="24"/>
        </w:rPr>
        <w:t>får</w:t>
      </w:r>
      <w:r>
        <w:rPr>
          <w:spacing w:val="-1"/>
          <w:sz w:val="24"/>
        </w:rPr>
        <w:t xml:space="preserve"> </w:t>
      </w:r>
      <w:r>
        <w:rPr>
          <w:sz w:val="24"/>
        </w:rPr>
        <w:t>ej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återkommande betalningsproblem</w:t>
      </w:r>
    </w:p>
    <w:p w14:paraId="02369BAA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spacing w:line="480" w:lineRule="auto"/>
        <w:ind w:left="117" w:right="2988" w:firstLine="360"/>
        <w:rPr>
          <w:sz w:val="24"/>
        </w:rPr>
      </w:pPr>
      <w:r>
        <w:rPr>
          <w:sz w:val="24"/>
        </w:rPr>
        <w:t>Den ansvarige för funktionen får ej befinna sig i konkurs</w:t>
      </w:r>
      <w:r>
        <w:rPr>
          <w:spacing w:val="-57"/>
          <w:sz w:val="24"/>
        </w:rPr>
        <w:t xml:space="preserve"> </w:t>
      </w:r>
      <w:r>
        <w:rPr>
          <w:sz w:val="24"/>
        </w:rPr>
        <w:t>Leverantören</w:t>
      </w:r>
      <w:r>
        <w:rPr>
          <w:spacing w:val="-1"/>
          <w:sz w:val="24"/>
        </w:rPr>
        <w:t xml:space="preserve"> </w:t>
      </w:r>
      <w:r>
        <w:rPr>
          <w:sz w:val="24"/>
        </w:rPr>
        <w:t>ska</w:t>
      </w:r>
      <w:r>
        <w:rPr>
          <w:spacing w:val="-1"/>
          <w:sz w:val="24"/>
        </w:rPr>
        <w:t xml:space="preserve"> </w:t>
      </w:r>
      <w:r>
        <w:rPr>
          <w:sz w:val="24"/>
        </w:rPr>
        <w:t>tillhandahålla följande resurser:</w:t>
      </w:r>
    </w:p>
    <w:p w14:paraId="03FE81EF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spacing w:line="241" w:lineRule="exact"/>
        <w:ind w:hanging="361"/>
        <w:rPr>
          <w:sz w:val="24"/>
        </w:rPr>
      </w:pPr>
      <w:r>
        <w:rPr>
          <w:sz w:val="24"/>
        </w:rPr>
        <w:t>Huvudansvarig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uppdragets</w:t>
      </w:r>
      <w:r>
        <w:rPr>
          <w:spacing w:val="-2"/>
          <w:sz w:val="24"/>
        </w:rPr>
        <w:t xml:space="preserve"> </w:t>
      </w:r>
      <w:r>
        <w:rPr>
          <w:sz w:val="24"/>
        </w:rPr>
        <w:t>utförande</w:t>
      </w:r>
      <w:r>
        <w:rPr>
          <w:spacing w:val="-2"/>
          <w:sz w:val="24"/>
        </w:rPr>
        <w:t xml:space="preserve"> </w:t>
      </w:r>
      <w:r>
        <w:rPr>
          <w:sz w:val="24"/>
        </w:rPr>
        <w:t>(kontaktperson).</w:t>
      </w:r>
    </w:p>
    <w:p w14:paraId="55CB51A4" w14:textId="77777777" w:rsidR="003774A3" w:rsidRDefault="003774A3" w:rsidP="003774A3">
      <w:pPr>
        <w:pStyle w:val="Brdtext"/>
        <w:spacing w:before="9"/>
        <w:rPr>
          <w:sz w:val="20"/>
        </w:rPr>
      </w:pPr>
    </w:p>
    <w:p w14:paraId="7407EAAA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Förstärkningsresurs</w:t>
      </w:r>
      <w:r>
        <w:rPr>
          <w:spacing w:val="-2"/>
          <w:sz w:val="24"/>
        </w:rPr>
        <w:t xml:space="preserve"> </w:t>
      </w:r>
      <w:r>
        <w:rPr>
          <w:sz w:val="24"/>
        </w:rPr>
        <w:t>(ersättare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huvudansvarig</w:t>
      </w:r>
      <w:r>
        <w:rPr>
          <w:spacing w:val="-4"/>
          <w:sz w:val="24"/>
        </w:rPr>
        <w:t xml:space="preserve"> </w:t>
      </w:r>
      <w:r>
        <w:rPr>
          <w:sz w:val="24"/>
        </w:rPr>
        <w:t>person).</w:t>
      </w:r>
    </w:p>
    <w:p w14:paraId="6EC27477" w14:textId="77777777" w:rsidR="003774A3" w:rsidRDefault="003774A3" w:rsidP="003774A3">
      <w:pPr>
        <w:pStyle w:val="Brdtext"/>
      </w:pPr>
    </w:p>
    <w:p w14:paraId="34FAEB0C" w14:textId="77777777" w:rsidR="003774A3" w:rsidRDefault="003774A3" w:rsidP="003774A3">
      <w:pPr>
        <w:pStyle w:val="Brdtext"/>
        <w:ind w:left="117"/>
      </w:pPr>
      <w:r>
        <w:t>Den</w:t>
      </w:r>
      <w:r>
        <w:rPr>
          <w:spacing w:val="-2"/>
        </w:rPr>
        <w:t xml:space="preserve"> </w:t>
      </w:r>
      <w:r>
        <w:t>huvudansvarige</w:t>
      </w:r>
      <w:r>
        <w:rPr>
          <w:spacing w:val="-1"/>
        </w:rPr>
        <w:t xml:space="preserve"> </w:t>
      </w:r>
      <w:r>
        <w:t>personen</w:t>
      </w:r>
      <w:r>
        <w:rPr>
          <w:spacing w:val="-2"/>
        </w:rPr>
        <w:t xml:space="preserve"> </w:t>
      </w:r>
      <w:r>
        <w:t>ska:</w:t>
      </w:r>
    </w:p>
    <w:p w14:paraId="191801E7" w14:textId="77777777" w:rsidR="003774A3" w:rsidRDefault="003774A3" w:rsidP="003774A3">
      <w:pPr>
        <w:pStyle w:val="Brdtext"/>
        <w:spacing w:before="10"/>
        <w:rPr>
          <w:sz w:val="20"/>
        </w:rPr>
      </w:pPr>
    </w:p>
    <w:p w14:paraId="490DCCE4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Inneha</w:t>
      </w:r>
      <w:r>
        <w:rPr>
          <w:spacing w:val="-1"/>
          <w:sz w:val="24"/>
        </w:rPr>
        <w:t xml:space="preserve"> </w:t>
      </w:r>
      <w:r>
        <w:rPr>
          <w:sz w:val="24"/>
        </w:rPr>
        <w:t>akademisk</w:t>
      </w:r>
      <w:r>
        <w:rPr>
          <w:spacing w:val="-2"/>
          <w:sz w:val="24"/>
        </w:rPr>
        <w:t xml:space="preserve"> </w:t>
      </w:r>
      <w:r>
        <w:rPr>
          <w:sz w:val="24"/>
        </w:rPr>
        <w:t>examen eller motsvarande.</w:t>
      </w:r>
    </w:p>
    <w:p w14:paraId="317A15BB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right="510"/>
        <w:rPr>
          <w:sz w:val="24"/>
        </w:rPr>
      </w:pPr>
      <w:r>
        <w:rPr>
          <w:sz w:val="24"/>
        </w:rPr>
        <w:t>ha minst 5 års erfarenhet (heltid) av att ha arbetat i ett sakförsäkringsbolag (genom</w:t>
      </w:r>
      <w:r>
        <w:rPr>
          <w:spacing w:val="-57"/>
          <w:sz w:val="24"/>
        </w:rPr>
        <w:t xml:space="preserve"> </w:t>
      </w:r>
      <w:r>
        <w:rPr>
          <w:sz w:val="24"/>
        </w:rPr>
        <w:t>anställning</w:t>
      </w:r>
      <w:r>
        <w:rPr>
          <w:spacing w:val="-2"/>
          <w:sz w:val="24"/>
        </w:rPr>
        <w:t xml:space="preserve"> </w:t>
      </w:r>
      <w:r>
        <w:rPr>
          <w:sz w:val="24"/>
        </w:rPr>
        <w:t>eller som</w:t>
      </w:r>
      <w:r>
        <w:rPr>
          <w:spacing w:val="1"/>
          <w:sz w:val="24"/>
        </w:rPr>
        <w:t xml:space="preserve"> </w:t>
      </w:r>
      <w:r>
        <w:rPr>
          <w:sz w:val="24"/>
        </w:rPr>
        <w:t>uppdragstagare)</w:t>
      </w:r>
    </w:p>
    <w:p w14:paraId="33A064AD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right="956"/>
        <w:rPr>
          <w:sz w:val="24"/>
        </w:rPr>
      </w:pPr>
      <w:r>
        <w:rPr>
          <w:sz w:val="24"/>
        </w:rPr>
        <w:t>ha minst 5 års erfarenhet (heltid) av att har arbetat i/med captivebolag (genom</w:t>
      </w:r>
      <w:r>
        <w:rPr>
          <w:spacing w:val="-57"/>
          <w:sz w:val="24"/>
        </w:rPr>
        <w:t xml:space="preserve"> </w:t>
      </w:r>
      <w:r>
        <w:rPr>
          <w:sz w:val="24"/>
        </w:rPr>
        <w:t>anställning</w:t>
      </w:r>
      <w:r>
        <w:rPr>
          <w:spacing w:val="-2"/>
          <w:sz w:val="24"/>
        </w:rPr>
        <w:t xml:space="preserve"> </w:t>
      </w:r>
      <w:r>
        <w:rPr>
          <w:sz w:val="24"/>
        </w:rPr>
        <w:t>eller som uppdragstagare)</w:t>
      </w:r>
    </w:p>
    <w:p w14:paraId="2B430E1A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right="497"/>
        <w:rPr>
          <w:sz w:val="24"/>
        </w:rPr>
      </w:pPr>
      <w:r>
        <w:rPr>
          <w:sz w:val="24"/>
        </w:rPr>
        <w:t>ha erfarenhet av arbete i riskkontroll inom sakförsäkringsbolag (genom anställning</w:t>
      </w:r>
      <w:r>
        <w:rPr>
          <w:spacing w:val="-57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som uppdragstagare hos sådant</w:t>
      </w:r>
      <w:r>
        <w:rPr>
          <w:spacing w:val="-1"/>
          <w:sz w:val="24"/>
        </w:rPr>
        <w:t xml:space="preserve"> </w:t>
      </w:r>
      <w:r>
        <w:rPr>
          <w:sz w:val="24"/>
        </w:rPr>
        <w:t>bolag)</w:t>
      </w:r>
    </w:p>
    <w:p w14:paraId="4680B956" w14:textId="77777777" w:rsidR="003774A3" w:rsidRDefault="003774A3" w:rsidP="003774A3">
      <w:pPr>
        <w:pStyle w:val="Liststycke"/>
        <w:numPr>
          <w:ilvl w:val="0"/>
          <w:numId w:val="5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mycket</w:t>
      </w:r>
      <w:r>
        <w:rPr>
          <w:spacing w:val="-1"/>
          <w:sz w:val="24"/>
        </w:rPr>
        <w:t xml:space="preserve"> </w:t>
      </w:r>
      <w:r>
        <w:rPr>
          <w:sz w:val="24"/>
        </w:rPr>
        <w:t>goda kunskaper</w:t>
      </w:r>
      <w:r>
        <w:rPr>
          <w:spacing w:val="-1"/>
          <w:sz w:val="24"/>
        </w:rPr>
        <w:t xml:space="preserve"> </w:t>
      </w:r>
      <w:r>
        <w:rPr>
          <w:sz w:val="24"/>
        </w:rPr>
        <w:t>i svenska</w:t>
      </w:r>
      <w:r>
        <w:rPr>
          <w:spacing w:val="-2"/>
          <w:sz w:val="24"/>
        </w:rPr>
        <w:t xml:space="preserve"> </w:t>
      </w:r>
      <w:r>
        <w:rPr>
          <w:sz w:val="24"/>
        </w:rPr>
        <w:t>i tal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skrift.</w:t>
      </w:r>
    </w:p>
    <w:p w14:paraId="491AFDCC" w14:textId="77777777" w:rsidR="003774A3" w:rsidRDefault="003774A3" w:rsidP="003774A3">
      <w:pPr>
        <w:tabs>
          <w:tab w:val="left" w:pos="838"/>
          <w:tab w:val="left" w:pos="839"/>
        </w:tabs>
        <w:spacing w:before="37"/>
      </w:pPr>
    </w:p>
    <w:sectPr w:rsidR="003774A3">
      <w:pgSz w:w="11910" w:h="16840"/>
      <w:pgMar w:top="1320" w:right="130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245F" w14:textId="77777777" w:rsidR="007E6C3C" w:rsidRDefault="009E126F">
      <w:r>
        <w:separator/>
      </w:r>
    </w:p>
  </w:endnote>
  <w:endnote w:type="continuationSeparator" w:id="0">
    <w:p w14:paraId="27F0D4C4" w14:textId="77777777" w:rsidR="007E6C3C" w:rsidRDefault="009E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8C66" w14:textId="77777777" w:rsidR="005D370D" w:rsidRDefault="005D37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D5AD" w14:textId="781A5FE9" w:rsidR="0009130A" w:rsidRDefault="00C37668">
    <w:pPr>
      <w:pStyle w:val="Brdtext"/>
      <w:spacing w:line="14" w:lineRule="auto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DOCPROPERTY iManageFooter \* MERGEFORMAT </w:instrText>
    </w:r>
    <w:r>
      <w:rPr>
        <w:sz w:val="20"/>
      </w:rPr>
      <w:fldChar w:fldCharType="separate"/>
    </w:r>
    <w:r>
      <w:rPr>
        <w:sz w:val="20"/>
      </w:rPr>
      <w:t>#</w:t>
    </w:r>
    <w:proofErr w:type="gramStart"/>
    <w:r>
      <w:rPr>
        <w:sz w:val="20"/>
      </w:rPr>
      <w:t>1670838</w:t>
    </w:r>
    <w:proofErr w:type="gramEnd"/>
    <w:r>
      <w:rPr>
        <w:sz w:val="20"/>
      </w:rPr>
      <w:fldChar w:fldCharType="end"/>
    </w:r>
    <w:r w:rsidR="003774A3"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3AC73AAC" wp14:editId="416A828D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990" cy="6350"/>
              <wp:effectExtent l="0" t="0" r="0" b="0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10492 1418"/>
                          <a:gd name="T1" fmla="*/ T0 w 9074"/>
                          <a:gd name="T2" fmla="+- 0 15538 15538"/>
                          <a:gd name="T3" fmla="*/ 15538 h 10"/>
                          <a:gd name="T4" fmla="+- 0 8548 1418"/>
                          <a:gd name="T5" fmla="*/ T4 w 9074"/>
                          <a:gd name="T6" fmla="+- 0 15538 15538"/>
                          <a:gd name="T7" fmla="*/ 15538 h 10"/>
                          <a:gd name="T8" fmla="+- 0 8538 1418"/>
                          <a:gd name="T9" fmla="*/ T8 w 9074"/>
                          <a:gd name="T10" fmla="+- 0 15538 15538"/>
                          <a:gd name="T11" fmla="*/ 15538 h 10"/>
                          <a:gd name="T12" fmla="+- 0 1418 1418"/>
                          <a:gd name="T13" fmla="*/ T12 w 9074"/>
                          <a:gd name="T14" fmla="+- 0 15538 15538"/>
                          <a:gd name="T15" fmla="*/ 15538 h 10"/>
                          <a:gd name="T16" fmla="+- 0 1418 1418"/>
                          <a:gd name="T17" fmla="*/ T16 w 9074"/>
                          <a:gd name="T18" fmla="+- 0 15547 15538"/>
                          <a:gd name="T19" fmla="*/ 15547 h 10"/>
                          <a:gd name="T20" fmla="+- 0 8538 1418"/>
                          <a:gd name="T21" fmla="*/ T20 w 9074"/>
                          <a:gd name="T22" fmla="+- 0 15547 15538"/>
                          <a:gd name="T23" fmla="*/ 15547 h 10"/>
                          <a:gd name="T24" fmla="+- 0 8548 1418"/>
                          <a:gd name="T25" fmla="*/ T24 w 9074"/>
                          <a:gd name="T26" fmla="+- 0 15547 15538"/>
                          <a:gd name="T27" fmla="*/ 15547 h 10"/>
                          <a:gd name="T28" fmla="+- 0 10492 1418"/>
                          <a:gd name="T29" fmla="*/ T28 w 9074"/>
                          <a:gd name="T30" fmla="+- 0 15547 15538"/>
                          <a:gd name="T31" fmla="*/ 15547 h 10"/>
                          <a:gd name="T32" fmla="+- 0 10492 1418"/>
                          <a:gd name="T33" fmla="*/ T32 w 9074"/>
                          <a:gd name="T34" fmla="+- 0 15538 15538"/>
                          <a:gd name="T35" fmla="*/ 1553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9074" y="0"/>
                            </a:moveTo>
                            <a:lnTo>
                              <a:pt x="7130" y="0"/>
                            </a:lnTo>
                            <a:lnTo>
                              <a:pt x="712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7120" y="9"/>
                            </a:lnTo>
                            <a:lnTo>
                              <a:pt x="7130" y="9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7210F" id="Freeform 2" o:spid="_x0000_s1026" style="position:absolute;margin-left:70.9pt;margin-top:776.9pt;width:453.7pt;height:.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" path="m9074,l7130,r-10,l,,,9r7120,l7130,9r1944,l9074,xe" fillcolor="#4d4d4d" stroked="f">
              <v:path arrowok="t" o:connecttype="custom" o:connectlocs="5761990,9866630;4527550,9866630;4521200,9866630;0,9866630;0,9872345;4521200,9872345;4527550,9872345;5761990,9872345;5761990,9866630" o:connectangles="0,0,0,0,0,0,0,0,0"/>
              <w10:wrap anchorx="page" anchory="page"/>
            </v:shape>
          </w:pict>
        </mc:Fallback>
      </mc:AlternateContent>
    </w:r>
    <w:r w:rsidR="003774A3"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08229E06" wp14:editId="1B7400DD">
              <wp:simplePos x="0" y="0"/>
              <wp:positionH relativeFrom="page">
                <wp:posOffset>6388735</wp:posOffset>
              </wp:positionH>
              <wp:positionV relativeFrom="page">
                <wp:posOffset>9899650</wp:posOffset>
              </wp:positionV>
              <wp:extent cx="323850" cy="15367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2AF3C" w14:textId="77777777" w:rsidR="0009130A" w:rsidRDefault="009E126F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29E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3.05pt;margin-top:779.5pt;width:25.5pt;height:12.1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" filled="f" stroked="f">
              <v:textbox inset="0,0,0,0">
                <w:txbxContent>
                  <w:p w14:paraId="04A2AF3C" w14:textId="77777777" w:rsidR="0009130A" w:rsidRDefault="009E126F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6002" w14:textId="77777777" w:rsidR="005D370D" w:rsidRDefault="005D37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3EE7" w14:textId="77777777" w:rsidR="007E6C3C" w:rsidRDefault="009E126F">
      <w:r>
        <w:separator/>
      </w:r>
    </w:p>
  </w:footnote>
  <w:footnote w:type="continuationSeparator" w:id="0">
    <w:p w14:paraId="0B148BEA" w14:textId="77777777" w:rsidR="007E6C3C" w:rsidRDefault="009E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B878" w14:textId="77777777" w:rsidR="005D370D" w:rsidRDefault="005D37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5F83" w14:textId="77777777" w:rsidR="005D370D" w:rsidRDefault="005D37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9DE7" w14:textId="77777777" w:rsidR="005D370D" w:rsidRDefault="005D370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897C" w14:textId="4FF0470D" w:rsidR="003774A3" w:rsidRDefault="003774A3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640" behindDoc="1" locked="0" layoutInCell="1" allowOverlap="1" wp14:anchorId="5BFC5614" wp14:editId="7A7F250A">
          <wp:simplePos x="0" y="0"/>
          <wp:positionH relativeFrom="page">
            <wp:posOffset>5162013</wp:posOffset>
          </wp:positionH>
          <wp:positionV relativeFrom="page">
            <wp:posOffset>449579</wp:posOffset>
          </wp:positionV>
          <wp:extent cx="1394666" cy="46407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666" cy="46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5352F36E" wp14:editId="6B6D01F0">
              <wp:simplePos x="0" y="0"/>
              <wp:positionH relativeFrom="page">
                <wp:posOffset>977900</wp:posOffset>
              </wp:positionH>
              <wp:positionV relativeFrom="page">
                <wp:posOffset>1083945</wp:posOffset>
              </wp:positionV>
              <wp:extent cx="5589270" cy="6350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9270" cy="6350"/>
                      </a:xfrm>
                      <a:custGeom>
                        <a:avLst/>
                        <a:gdLst>
                          <a:gd name="T0" fmla="+- 0 10342 1540"/>
                          <a:gd name="T1" fmla="*/ T0 w 8802"/>
                          <a:gd name="T2" fmla="+- 0 1707 1707"/>
                          <a:gd name="T3" fmla="*/ 1707 h 10"/>
                          <a:gd name="T4" fmla="+- 0 6497 1540"/>
                          <a:gd name="T5" fmla="*/ T4 w 8802"/>
                          <a:gd name="T6" fmla="+- 0 1707 1707"/>
                          <a:gd name="T7" fmla="*/ 1707 h 10"/>
                          <a:gd name="T8" fmla="+- 0 6492 1540"/>
                          <a:gd name="T9" fmla="*/ T8 w 8802"/>
                          <a:gd name="T10" fmla="+- 0 1707 1707"/>
                          <a:gd name="T11" fmla="*/ 1707 h 10"/>
                          <a:gd name="T12" fmla="+- 0 6483 1540"/>
                          <a:gd name="T13" fmla="*/ T12 w 8802"/>
                          <a:gd name="T14" fmla="+- 0 1707 1707"/>
                          <a:gd name="T15" fmla="*/ 1707 h 10"/>
                          <a:gd name="T16" fmla="+- 0 1540 1540"/>
                          <a:gd name="T17" fmla="*/ T16 w 8802"/>
                          <a:gd name="T18" fmla="+- 0 1707 1707"/>
                          <a:gd name="T19" fmla="*/ 1707 h 10"/>
                          <a:gd name="T20" fmla="+- 0 1540 1540"/>
                          <a:gd name="T21" fmla="*/ T20 w 8802"/>
                          <a:gd name="T22" fmla="+- 0 1716 1707"/>
                          <a:gd name="T23" fmla="*/ 1716 h 10"/>
                          <a:gd name="T24" fmla="+- 0 6483 1540"/>
                          <a:gd name="T25" fmla="*/ T24 w 8802"/>
                          <a:gd name="T26" fmla="+- 0 1716 1707"/>
                          <a:gd name="T27" fmla="*/ 1716 h 10"/>
                          <a:gd name="T28" fmla="+- 0 6492 1540"/>
                          <a:gd name="T29" fmla="*/ T28 w 8802"/>
                          <a:gd name="T30" fmla="+- 0 1716 1707"/>
                          <a:gd name="T31" fmla="*/ 1716 h 10"/>
                          <a:gd name="T32" fmla="+- 0 6497 1540"/>
                          <a:gd name="T33" fmla="*/ T32 w 8802"/>
                          <a:gd name="T34" fmla="+- 0 1716 1707"/>
                          <a:gd name="T35" fmla="*/ 1716 h 10"/>
                          <a:gd name="T36" fmla="+- 0 10342 1540"/>
                          <a:gd name="T37" fmla="*/ T36 w 8802"/>
                          <a:gd name="T38" fmla="+- 0 1716 1707"/>
                          <a:gd name="T39" fmla="*/ 1716 h 10"/>
                          <a:gd name="T40" fmla="+- 0 10342 1540"/>
                          <a:gd name="T41" fmla="*/ T40 w 8802"/>
                          <a:gd name="T42" fmla="+- 0 1707 1707"/>
                          <a:gd name="T43" fmla="*/ 170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8802" h="10">
                            <a:moveTo>
                              <a:pt x="8802" y="0"/>
                            </a:moveTo>
                            <a:lnTo>
                              <a:pt x="4957" y="0"/>
                            </a:lnTo>
                            <a:lnTo>
                              <a:pt x="4952" y="0"/>
                            </a:lnTo>
                            <a:lnTo>
                              <a:pt x="4943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943" y="9"/>
                            </a:lnTo>
                            <a:lnTo>
                              <a:pt x="4952" y="9"/>
                            </a:lnTo>
                            <a:lnTo>
                              <a:pt x="4957" y="9"/>
                            </a:lnTo>
                            <a:lnTo>
                              <a:pt x="8802" y="9"/>
                            </a:lnTo>
                            <a:lnTo>
                              <a:pt x="88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446EB" id="Freeform 4" o:spid="_x0000_s1026" style="position:absolute;margin-left:77pt;margin-top:85.35pt;width:440.1pt;height:.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" path="m8802,l4957,r-5,l4943,,,,,9r4943,l4952,9r5,l8802,9r,-9xe" fillcolor="black" stroked="f">
              <v:path arrowok="t" o:connecttype="custom" o:connectlocs="5589270,1083945;3147695,1083945;3144520,1083945;3138805,1083945;0,1083945;0,1089660;3138805,1089660;3144520,1089660;3147695,1089660;5589270,1089660;5589270,1083945" o:connectangles="0,0,0,0,0,0,0,0,0,0,0"/>
              <w10:wrap anchorx="page" anchory="page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30519EF9" wp14:editId="0918BE0E">
              <wp:simplePos x="0" y="0"/>
              <wp:positionH relativeFrom="page">
                <wp:posOffset>974090</wp:posOffset>
              </wp:positionH>
              <wp:positionV relativeFrom="page">
                <wp:posOffset>589915</wp:posOffset>
              </wp:positionV>
              <wp:extent cx="1668780" cy="18859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C9265" w14:textId="77777777" w:rsidR="003774A3" w:rsidRDefault="003774A3">
                          <w:pPr>
                            <w:spacing w:before="11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Försäkrings</w:t>
                          </w:r>
                          <w:r>
                            <w:rPr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AB</w:t>
                          </w:r>
                          <w:r>
                            <w:rPr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Göta</w:t>
                          </w:r>
                          <w:r>
                            <w:rPr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19EF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6.7pt;margin-top:46.45pt;width:131.4pt;height:14.8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" filled="f" stroked="f">
              <v:textbox inset="0,0,0,0">
                <w:txbxContent>
                  <w:p w14:paraId="464C9265" w14:textId="77777777" w:rsidR="003774A3" w:rsidRDefault="003774A3">
                    <w:pPr>
                      <w:spacing w:before="11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Försäkrings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AB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Göta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CFE"/>
    <w:multiLevelType w:val="hybridMultilevel"/>
    <w:tmpl w:val="A0E4F38E"/>
    <w:lvl w:ilvl="0" w:tplc="FFFFFFFF">
      <w:numFmt w:val="bullet"/>
      <w:lvlText w:val="-"/>
      <w:lvlJc w:val="left"/>
      <w:pPr>
        <w:ind w:left="837" w:hanging="360"/>
      </w:pPr>
      <w:rPr>
        <w:rFonts w:ascii="Arial" w:eastAsia="Arial" w:hAnsi="Arial" w:cs="Arial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29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373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18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07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52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23BF1B55"/>
    <w:multiLevelType w:val="hybridMultilevel"/>
    <w:tmpl w:val="8102A5D2"/>
    <w:lvl w:ilvl="0" w:tplc="FFFFFFFF">
      <w:start w:val="1"/>
      <w:numFmt w:val="decimal"/>
      <w:lvlText w:val="%1."/>
      <w:lvlJc w:val="left"/>
      <w:pPr>
        <w:ind w:left="1783" w:hanging="13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2530" w:hanging="1306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281" w:hanging="1306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4031" w:hanging="1306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782" w:hanging="1306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533" w:hanging="1306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283" w:hanging="1306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034" w:hanging="1306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785" w:hanging="1306"/>
      </w:pPr>
      <w:rPr>
        <w:rFonts w:hint="default"/>
        <w:lang w:val="sv-SE" w:eastAsia="en-US" w:bidi="ar-SA"/>
      </w:rPr>
    </w:lvl>
  </w:abstractNum>
  <w:abstractNum w:abstractNumId="2" w15:restartNumberingAfterBreak="0">
    <w:nsid w:val="2639025C"/>
    <w:multiLevelType w:val="hybridMultilevel"/>
    <w:tmpl w:val="438250CC"/>
    <w:lvl w:ilvl="0" w:tplc="FFFFFFFF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29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373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18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07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52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2AC57D89"/>
    <w:multiLevelType w:val="hybridMultilevel"/>
    <w:tmpl w:val="A0D6C358"/>
    <w:lvl w:ilvl="0" w:tplc="FFFFFFFF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5569555C"/>
    <w:multiLevelType w:val="hybridMultilevel"/>
    <w:tmpl w:val="FA1C8D34"/>
    <w:lvl w:ilvl="0" w:tplc="FFFFFFFF">
      <w:start w:val="2"/>
      <w:numFmt w:val="decimal"/>
      <w:lvlText w:val="%1"/>
      <w:lvlJc w:val="left"/>
      <w:pPr>
        <w:ind w:left="351" w:hanging="234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sv-SE" w:eastAsia="en-US" w:bidi="ar-SA"/>
      </w:rPr>
    </w:lvl>
    <w:lvl w:ilvl="1" w:tplc="FFFFFFFF">
      <w:numFmt w:val="bullet"/>
      <w:lvlText w:val="-"/>
      <w:lvlJc w:val="left"/>
      <w:pPr>
        <w:ind w:left="54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860" w:hanging="12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915" w:hanging="12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971" w:hanging="12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027" w:hanging="12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083" w:hanging="12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139" w:hanging="12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194" w:hanging="129"/>
      </w:pPr>
      <w:rPr>
        <w:rFonts w:hint="default"/>
        <w:lang w:val="sv-SE" w:eastAsia="en-US" w:bidi="ar-SA"/>
      </w:rPr>
    </w:lvl>
  </w:abstractNum>
  <w:abstractNum w:abstractNumId="5" w15:restartNumberingAfterBreak="0">
    <w:nsid w:val="57290949"/>
    <w:multiLevelType w:val="hybridMultilevel"/>
    <w:tmpl w:val="AAB6BDF4"/>
    <w:lvl w:ilvl="0" w:tplc="FFFFFFFF">
      <w:numFmt w:val="bullet"/>
      <w:lvlText w:val="·"/>
      <w:lvlJc w:val="left"/>
      <w:pPr>
        <w:ind w:left="544" w:hanging="42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416" w:hanging="427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293" w:hanging="427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169" w:hanging="427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46" w:hanging="427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23" w:hanging="427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799" w:hanging="427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676" w:hanging="427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53" w:hanging="427"/>
      </w:pPr>
      <w:rPr>
        <w:rFonts w:hint="default"/>
        <w:lang w:val="sv-SE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Grenefalk">
    <w15:presenceInfo w15:providerId="AD" w15:userId="S::Johan.Grenefalk@wsa.se::aee86609-d39c-4708-96bd-2b74a2636a7c"/>
  </w15:person>
  <w15:person w15:author="Katrin Gundersen">
    <w15:presenceInfo w15:providerId="AD" w15:userId="S::katrin.gundersen@gotalejon.goteborg.se::67973a79-1281-499a-a671-262c35bed854"/>
  </w15:person>
  <w15:person w15:author="Björn Wennerström">
    <w15:presenceInfo w15:providerId="AD" w15:userId="S::bjorn.wennerstrom@gotalejon.goteborg.se::1d3c64eb-a8c5-438d-bf0f-ecaa8dbdc5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0A"/>
    <w:rsid w:val="0009130A"/>
    <w:rsid w:val="00114D2C"/>
    <w:rsid w:val="003774A3"/>
    <w:rsid w:val="004C0FBC"/>
    <w:rsid w:val="00556C0F"/>
    <w:rsid w:val="005D370D"/>
    <w:rsid w:val="00673865"/>
    <w:rsid w:val="006E78A6"/>
    <w:rsid w:val="007E6C3C"/>
    <w:rsid w:val="008016BC"/>
    <w:rsid w:val="008D275F"/>
    <w:rsid w:val="009637BA"/>
    <w:rsid w:val="009E126F"/>
    <w:rsid w:val="00A0546E"/>
    <w:rsid w:val="00C37668"/>
    <w:rsid w:val="00D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940746"/>
  <w15:docId w15:val="{ED34CB26-4F61-430C-9861-0D4238E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351" w:hanging="23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line="276" w:lineRule="exact"/>
      <w:ind w:left="118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5D370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370D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37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D370D"/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637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637B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637BA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37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37BA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 A K T I V ! 1 6 7 0 8 3 8 . 1 < / d o c u m e n t i d >  
     < s e n d e r i d > J O H G R E < / s e n d e r i d >  
     < s e n d e r e m a i l > J O H A N . G R E N E F A L K @ W S A . S E < / s e n d e r e m a i l >  
     < l a s t m o d i f i e d > 2 0 2 2 - 0 4 - 1 0 T 1 5 : 4 0 : 0 0 . 0 0 0 0 0 0 0 + 0 2 : 0 0 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9F071DBA-988C-484D-8EC1-F8D02044A1C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2341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hantering av e-post</vt:lpstr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hantering av e-post</dc:title>
  <dc:creator>katkaj0316</dc:creator>
  <cp:lastModifiedBy>Björn Wennerström</cp:lastModifiedBy>
  <cp:revision>5</cp:revision>
  <dcterms:created xsi:type="dcterms:W3CDTF">2022-04-11T06:10:00Z</dcterms:created>
  <dcterms:modified xsi:type="dcterms:W3CDTF">2022-04-11T08:00:00Z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  <property fmtid="{D5CDD505-2E9C-101B-9397-08002B2CF9AE}" pid="5" name="iManageFooter">
    <vt:lpwstr>#1670838</vt:lpwstr>
  </property>
</Properties>
</file>