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E5B47" w14:textId="77777777" w:rsidR="00915751" w:rsidRDefault="00915751">
      <w:pPr>
        <w:pStyle w:val="Brdtext"/>
        <w:rPr>
          <w:sz w:val="20"/>
        </w:rPr>
      </w:pPr>
    </w:p>
    <w:p w14:paraId="48206E10" w14:textId="77777777" w:rsidR="00915751" w:rsidRDefault="00915751">
      <w:pPr>
        <w:pStyle w:val="Brdtext"/>
        <w:spacing w:before="3"/>
        <w:rPr>
          <w:sz w:val="28"/>
        </w:rPr>
      </w:pPr>
    </w:p>
    <w:p w14:paraId="1F2B294A" w14:textId="77777777" w:rsidR="00915751" w:rsidRDefault="001B426D">
      <w:pPr>
        <w:pStyle w:val="Rubrik"/>
      </w:pPr>
      <w:r>
        <w:t>Riktlinje</w:t>
      </w:r>
      <w:r>
        <w:rPr>
          <w:spacing w:val="-6"/>
        </w:rPr>
        <w:t xml:space="preserve"> </w:t>
      </w:r>
      <w:r>
        <w:t>för</w:t>
      </w:r>
      <w:r>
        <w:rPr>
          <w:spacing w:val="-4"/>
        </w:rPr>
        <w:t xml:space="preserve"> </w:t>
      </w:r>
      <w:r>
        <w:t>regelefterlevnad</w:t>
      </w:r>
    </w:p>
    <w:p w14:paraId="55DBCEAD" w14:textId="77777777" w:rsidR="00915751" w:rsidRDefault="00915751">
      <w:pPr>
        <w:pStyle w:val="Brdtext"/>
        <w:spacing w:before="9"/>
        <w:rPr>
          <w:rFonts w:ascii="Arial"/>
          <w:b/>
          <w:sz w:val="21"/>
        </w:rPr>
      </w:pPr>
    </w:p>
    <w:p w14:paraId="6C94B808" w14:textId="77777777" w:rsidR="00915751" w:rsidRDefault="001B426D">
      <w:pPr>
        <w:pStyle w:val="Rubrik1"/>
        <w:numPr>
          <w:ilvl w:val="0"/>
          <w:numId w:val="2"/>
        </w:numPr>
        <w:tabs>
          <w:tab w:val="left" w:pos="386"/>
        </w:tabs>
        <w:spacing w:before="93"/>
        <w:ind w:hanging="269"/>
        <w:rPr>
          <w:rFonts w:ascii="Arial"/>
        </w:rPr>
      </w:pPr>
      <w:bookmarkStart w:id="0" w:name="1._Inledning__Försäkrings_AB_Göta_Lejon_"/>
      <w:bookmarkEnd w:id="0"/>
      <w:r>
        <w:rPr>
          <w:rFonts w:ascii="Arial"/>
        </w:rPr>
        <w:t>Inledning</w:t>
      </w:r>
    </w:p>
    <w:p w14:paraId="20650E68" w14:textId="6F6F7877" w:rsidR="00915751" w:rsidRDefault="001B426D">
      <w:pPr>
        <w:pStyle w:val="Brdtext"/>
        <w:ind w:left="117" w:right="175"/>
      </w:pPr>
      <w:r>
        <w:t>Försäkrings AB Göta Lejon bedriver försäkringsrörelse. Denna rörelse är tillståndspliktig</w:t>
      </w:r>
      <w:r>
        <w:rPr>
          <w:spacing w:val="1"/>
        </w:rPr>
        <w:t xml:space="preserve"> </w:t>
      </w:r>
      <w:r>
        <w:t>enligt försäkringsrörelselagen (2010:2043)</w:t>
      </w:r>
      <w:ins w:id="1" w:author="Kristina Jonsson" w:date="2022-02-22T16:43:00Z">
        <w:r w:rsidR="00EE09A7">
          <w:t xml:space="preserve"> (FRL)</w:t>
        </w:r>
      </w:ins>
      <w:r>
        <w:t xml:space="preserve">. Enligt </w:t>
      </w:r>
      <w:ins w:id="2" w:author="Kristina Jonsson" w:date="2022-02-22T16:45:00Z">
        <w:r w:rsidR="0032205B">
          <w:t xml:space="preserve">FRL ska Försäkrings AB Göta Lejon ha en funktion för regelefterlevnad. </w:t>
        </w:r>
      </w:ins>
    </w:p>
    <w:p w14:paraId="14053646" w14:textId="77777777" w:rsidR="009E1E8F" w:rsidRDefault="009E1E8F">
      <w:pPr>
        <w:pStyle w:val="Brdtext"/>
        <w:spacing w:line="276" w:lineRule="auto"/>
        <w:ind w:left="117" w:right="203"/>
      </w:pPr>
    </w:p>
    <w:p w14:paraId="5FE67D3A" w14:textId="54852C66" w:rsidR="00915751" w:rsidRDefault="001B426D">
      <w:pPr>
        <w:pStyle w:val="Brdtext"/>
        <w:spacing w:line="276" w:lineRule="auto"/>
        <w:ind w:left="117" w:right="203"/>
      </w:pPr>
      <w:r>
        <w:t>Bristande regelefterlevnad kan leda till ökade operativa risker, risker för juridiska sanktioner,</w:t>
      </w:r>
      <w:r>
        <w:rPr>
          <w:spacing w:val="-57"/>
        </w:rPr>
        <w:t xml:space="preserve"> </w:t>
      </w:r>
      <w:r>
        <w:t>tillsynssanktioner, ekonomiska förluster eller ryktesförluster. Bolaget ska därför ha en</w:t>
      </w:r>
      <w:r>
        <w:rPr>
          <w:spacing w:val="1"/>
        </w:rPr>
        <w:t xml:space="preserve"> </w:t>
      </w:r>
      <w:r>
        <w:t>funktion för regelefterlevnad samt lämpliga rutiner för att kunna identifiera och åtgärda</w:t>
      </w:r>
      <w:r>
        <w:rPr>
          <w:spacing w:val="1"/>
        </w:rPr>
        <w:t xml:space="preserve"> </w:t>
      </w:r>
      <w:r>
        <w:t>bristande</w:t>
      </w:r>
      <w:r>
        <w:rPr>
          <w:spacing w:val="-3"/>
        </w:rPr>
        <w:t xml:space="preserve"> </w:t>
      </w:r>
      <w:r>
        <w:t>regelefterlevnad.</w:t>
      </w:r>
      <w:r>
        <w:rPr>
          <w:spacing w:val="-2"/>
        </w:rPr>
        <w:t xml:space="preserve"> </w:t>
      </w:r>
      <w:r>
        <w:t>Dessa</w:t>
      </w:r>
      <w:r>
        <w:rPr>
          <w:spacing w:val="-2"/>
        </w:rPr>
        <w:t xml:space="preserve"> </w:t>
      </w:r>
      <w:r>
        <w:t>rutiner</w:t>
      </w:r>
      <w:r>
        <w:rPr>
          <w:spacing w:val="-1"/>
        </w:rPr>
        <w:t xml:space="preserve"> </w:t>
      </w:r>
      <w:r>
        <w:t>ska</w:t>
      </w:r>
      <w:r>
        <w:rPr>
          <w:spacing w:val="-2"/>
        </w:rPr>
        <w:t xml:space="preserve"> </w:t>
      </w:r>
      <w:r>
        <w:t>även</w:t>
      </w:r>
      <w:r>
        <w:rPr>
          <w:spacing w:val="-2"/>
        </w:rPr>
        <w:t xml:space="preserve"> </w:t>
      </w:r>
      <w:r>
        <w:t>säkerställa</w:t>
      </w:r>
      <w:r>
        <w:rPr>
          <w:spacing w:val="-2"/>
        </w:rPr>
        <w:t xml:space="preserve"> </w:t>
      </w:r>
      <w:r>
        <w:t>att</w:t>
      </w:r>
      <w:r>
        <w:rPr>
          <w:spacing w:val="-2"/>
        </w:rPr>
        <w:t xml:space="preserve"> </w:t>
      </w:r>
      <w:r>
        <w:t>FI</w:t>
      </w:r>
      <w:r>
        <w:rPr>
          <w:spacing w:val="-2"/>
        </w:rPr>
        <w:t xml:space="preserve"> </w:t>
      </w:r>
      <w:r>
        <w:t>kan</w:t>
      </w:r>
      <w:r>
        <w:rPr>
          <w:spacing w:val="-1"/>
        </w:rPr>
        <w:t xml:space="preserve"> </w:t>
      </w:r>
      <w:r>
        <w:t>utöva</w:t>
      </w:r>
      <w:r>
        <w:rPr>
          <w:spacing w:val="-2"/>
        </w:rPr>
        <w:t xml:space="preserve"> </w:t>
      </w:r>
      <w:r>
        <w:t>effektiv</w:t>
      </w:r>
      <w:r>
        <w:rPr>
          <w:spacing w:val="-3"/>
        </w:rPr>
        <w:t xml:space="preserve"> </w:t>
      </w:r>
      <w:r>
        <w:t>tillsyn.</w:t>
      </w:r>
    </w:p>
    <w:p w14:paraId="285F04EB" w14:textId="784DE57C" w:rsidR="00915751" w:rsidRDefault="001B426D">
      <w:pPr>
        <w:pStyle w:val="Brdtext"/>
        <w:spacing w:before="200" w:line="276" w:lineRule="auto"/>
        <w:ind w:left="117" w:right="743"/>
        <w:rPr>
          <w:ins w:id="3" w:author="Katrin Gundersen" w:date="2022-04-07T11:39:00Z"/>
        </w:rPr>
      </w:pPr>
      <w:r>
        <w:t>Syftet med riktlinjerna är att säkerställa att Försäkrings AB Göta Lejons arbete med</w:t>
      </w:r>
      <w:r>
        <w:rPr>
          <w:spacing w:val="1"/>
        </w:rPr>
        <w:t xml:space="preserve"> </w:t>
      </w:r>
      <w:r>
        <w:t>regelefterlevnad bedrivs effektivt och ändamålsenligt samt i enlighet med tillämpliga</w:t>
      </w:r>
      <w:r>
        <w:rPr>
          <w:spacing w:val="1"/>
        </w:rPr>
        <w:t xml:space="preserve"> </w:t>
      </w:r>
      <w:r>
        <w:t>regelverk. Detta arbete ska därutöver bedrivas på ett avgränsat och väl fungerande sätt i</w:t>
      </w:r>
      <w:r>
        <w:rPr>
          <w:spacing w:val="-57"/>
        </w:rPr>
        <w:t xml:space="preserve"> </w:t>
      </w:r>
      <w:r>
        <w:t>förhållande</w:t>
      </w:r>
      <w:r>
        <w:rPr>
          <w:spacing w:val="-2"/>
        </w:rPr>
        <w:t xml:space="preserve"> </w:t>
      </w:r>
      <w:r>
        <w:t>till</w:t>
      </w:r>
      <w:r>
        <w:rPr>
          <w:spacing w:val="1"/>
        </w:rPr>
        <w:t xml:space="preserve"> </w:t>
      </w:r>
      <w:r>
        <w:t>den övriga verksamheten.</w:t>
      </w:r>
    </w:p>
    <w:p w14:paraId="5F69ADAC" w14:textId="77777777" w:rsidR="00AD661A" w:rsidRDefault="00AD661A">
      <w:pPr>
        <w:pStyle w:val="Brdtext"/>
        <w:spacing w:before="200" w:line="276" w:lineRule="auto"/>
        <w:ind w:left="117" w:right="743"/>
      </w:pPr>
    </w:p>
    <w:p w14:paraId="72BBF8FE" w14:textId="77777777" w:rsidR="00915751" w:rsidRDefault="001B426D">
      <w:pPr>
        <w:pStyle w:val="Rubrik1"/>
        <w:numPr>
          <w:ilvl w:val="0"/>
          <w:numId w:val="2"/>
        </w:numPr>
        <w:tabs>
          <w:tab w:val="left" w:pos="386"/>
        </w:tabs>
        <w:ind w:hanging="269"/>
        <w:rPr>
          <w:rFonts w:ascii="Arial" w:hAnsi="Arial"/>
        </w:rPr>
      </w:pPr>
      <w:bookmarkStart w:id="4" w:name="2._Omfattning_och_avgränsningar__Riktlin"/>
      <w:bookmarkEnd w:id="4"/>
      <w:r>
        <w:rPr>
          <w:rFonts w:ascii="Arial" w:hAnsi="Arial"/>
        </w:rPr>
        <w:t>Omfattning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och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avgränsningar</w:t>
      </w:r>
    </w:p>
    <w:p w14:paraId="304C252E" w14:textId="1435AD61" w:rsidR="00915751" w:rsidRDefault="001B426D">
      <w:pPr>
        <w:pStyle w:val="Brdtext"/>
        <w:ind w:left="117" w:right="641"/>
      </w:pPr>
      <w:r>
        <w:t xml:space="preserve">Riktlinjerna reglerar – tillsammans med </w:t>
      </w:r>
      <w:ins w:id="5" w:author="Kristina Jonsson" w:date="2022-02-22T16:08:00Z">
        <w:r w:rsidR="009E1E8F">
          <w:t xml:space="preserve">andra </w:t>
        </w:r>
      </w:ins>
      <w:r>
        <w:t>policyer, övriga riktlinjer och instruktioner samt</w:t>
      </w:r>
      <w:r>
        <w:rPr>
          <w:spacing w:val="-57"/>
        </w:rPr>
        <w:t xml:space="preserve"> </w:t>
      </w:r>
      <w:r>
        <w:t>externa</w:t>
      </w:r>
      <w:r>
        <w:rPr>
          <w:spacing w:val="-1"/>
        </w:rPr>
        <w:t xml:space="preserve"> </w:t>
      </w:r>
      <w:r>
        <w:t>regelverk</w:t>
      </w:r>
      <w:r>
        <w:rPr>
          <w:spacing w:val="1"/>
        </w:rPr>
        <w:t xml:space="preserve"> </w:t>
      </w:r>
      <w:r>
        <w:t>– regelefterlevnadsfunktionens</w:t>
      </w:r>
      <w:r>
        <w:rPr>
          <w:spacing w:val="-2"/>
        </w:rPr>
        <w:t xml:space="preserve"> </w:t>
      </w:r>
      <w:r>
        <w:t>arbetsuppgifter och</w:t>
      </w:r>
      <w:r>
        <w:rPr>
          <w:spacing w:val="-1"/>
        </w:rPr>
        <w:t xml:space="preserve"> </w:t>
      </w:r>
      <w:r>
        <w:t>ansvar.</w:t>
      </w:r>
    </w:p>
    <w:p w14:paraId="743B27C1" w14:textId="77777777" w:rsidR="00915751" w:rsidRDefault="00915751">
      <w:pPr>
        <w:pStyle w:val="Brdtext"/>
        <w:spacing w:before="1"/>
      </w:pPr>
    </w:p>
    <w:p w14:paraId="38FFF71A" w14:textId="65027BA8" w:rsidR="00915751" w:rsidRDefault="00915751">
      <w:pPr>
        <w:pStyle w:val="Brdtext"/>
        <w:ind w:left="117"/>
      </w:pPr>
      <w:bookmarkStart w:id="6" w:name="3._Ansvar_VD_utser_ansvarig_för_regeleft"/>
      <w:bookmarkEnd w:id="6"/>
    </w:p>
    <w:p w14:paraId="4EB77C02" w14:textId="77777777" w:rsidR="00915751" w:rsidRDefault="00915751">
      <w:pPr>
        <w:pStyle w:val="Brdtext"/>
        <w:rPr>
          <w:sz w:val="26"/>
        </w:rPr>
      </w:pPr>
    </w:p>
    <w:p w14:paraId="701D3137" w14:textId="77777777" w:rsidR="00915751" w:rsidRDefault="001B426D">
      <w:pPr>
        <w:pStyle w:val="Rubrik1"/>
        <w:numPr>
          <w:ilvl w:val="0"/>
          <w:numId w:val="2"/>
        </w:numPr>
        <w:tabs>
          <w:tab w:val="left" w:pos="386"/>
        </w:tabs>
        <w:spacing w:before="192"/>
        <w:ind w:hanging="269"/>
        <w:rPr>
          <w:rFonts w:ascii="Arial"/>
        </w:rPr>
      </w:pPr>
      <w:r>
        <w:rPr>
          <w:rFonts w:ascii="Arial"/>
        </w:rPr>
        <w:t>Efterlevnad</w:t>
      </w:r>
    </w:p>
    <w:p w14:paraId="2AF5F8AD" w14:textId="77777777" w:rsidR="00915751" w:rsidRDefault="001B426D">
      <w:pPr>
        <w:pStyle w:val="Brdtext"/>
        <w:ind w:left="117"/>
      </w:pPr>
      <w:r>
        <w:t>Internrevisionsfunktionen ansvarar</w:t>
      </w:r>
      <w:r>
        <w:rPr>
          <w:spacing w:val="-1"/>
        </w:rPr>
        <w:t xml:space="preserve"> </w:t>
      </w:r>
      <w:r>
        <w:t>för</w:t>
      </w:r>
      <w:r>
        <w:rPr>
          <w:spacing w:val="-1"/>
        </w:rPr>
        <w:t xml:space="preserve"> </w:t>
      </w:r>
      <w:r>
        <w:t>att</w:t>
      </w:r>
      <w:r>
        <w:rPr>
          <w:spacing w:val="-1"/>
        </w:rPr>
        <w:t xml:space="preserve"> </w:t>
      </w:r>
      <w:r>
        <w:t>riktlinjen</w:t>
      </w:r>
      <w:r>
        <w:rPr>
          <w:spacing w:val="-1"/>
        </w:rPr>
        <w:t xml:space="preserve"> </w:t>
      </w:r>
      <w:r>
        <w:t>efterlevs.</w:t>
      </w:r>
    </w:p>
    <w:p w14:paraId="3951DBB1" w14:textId="77777777" w:rsidR="00915751" w:rsidRDefault="00915751">
      <w:pPr>
        <w:pStyle w:val="Brdtext"/>
        <w:spacing w:before="11"/>
        <w:rPr>
          <w:sz w:val="20"/>
        </w:rPr>
      </w:pPr>
    </w:p>
    <w:p w14:paraId="1465DCC9" w14:textId="77777777" w:rsidR="00915751" w:rsidRDefault="001B426D">
      <w:pPr>
        <w:pStyle w:val="Rubrik1"/>
        <w:numPr>
          <w:ilvl w:val="0"/>
          <w:numId w:val="2"/>
        </w:numPr>
        <w:tabs>
          <w:tab w:val="left" w:pos="386"/>
        </w:tabs>
        <w:ind w:hanging="269"/>
        <w:rPr>
          <w:rFonts w:ascii="Arial"/>
        </w:rPr>
      </w:pPr>
      <w:bookmarkStart w:id="7" w:name="5._Definitioner__Med_intern_styrning_och"/>
      <w:bookmarkEnd w:id="7"/>
      <w:r>
        <w:rPr>
          <w:rFonts w:ascii="Arial"/>
        </w:rPr>
        <w:t>Definitioner</w:t>
      </w:r>
    </w:p>
    <w:p w14:paraId="22D3C970" w14:textId="77777777" w:rsidR="00915751" w:rsidRDefault="001B426D">
      <w:pPr>
        <w:pStyle w:val="Brdtext"/>
        <w:ind w:left="117" w:right="528"/>
      </w:pPr>
      <w:r>
        <w:t>Med intern styrning och kontroll avses den process genom vilken styrelsen, VD och övrig</w:t>
      </w:r>
      <w:r>
        <w:rPr>
          <w:spacing w:val="-57"/>
        </w:rPr>
        <w:t xml:space="preserve"> </w:t>
      </w:r>
      <w:r>
        <w:t>företagsledning</w:t>
      </w:r>
      <w:r>
        <w:rPr>
          <w:spacing w:val="-1"/>
        </w:rPr>
        <w:t xml:space="preserve"> </w:t>
      </w:r>
      <w:r>
        <w:t>samt anställda säkerställer:</w:t>
      </w:r>
    </w:p>
    <w:p w14:paraId="31E38CEE" w14:textId="77777777" w:rsidR="00915751" w:rsidRDefault="001B426D">
      <w:pPr>
        <w:pStyle w:val="Liststycke"/>
        <w:numPr>
          <w:ilvl w:val="0"/>
          <w:numId w:val="1"/>
        </w:numPr>
        <w:tabs>
          <w:tab w:val="left" w:pos="258"/>
        </w:tabs>
        <w:ind w:left="257"/>
        <w:rPr>
          <w:sz w:val="24"/>
        </w:rPr>
      </w:pPr>
      <w:r>
        <w:rPr>
          <w:sz w:val="24"/>
        </w:rPr>
        <w:t>Ändamålsenlig</w:t>
      </w:r>
      <w:r>
        <w:rPr>
          <w:spacing w:val="-2"/>
          <w:sz w:val="24"/>
        </w:rPr>
        <w:t xml:space="preserve"> </w:t>
      </w:r>
      <w:r>
        <w:rPr>
          <w:sz w:val="24"/>
        </w:rPr>
        <w:t>och</w:t>
      </w:r>
      <w:r>
        <w:rPr>
          <w:spacing w:val="-1"/>
          <w:sz w:val="24"/>
        </w:rPr>
        <w:t xml:space="preserve"> </w:t>
      </w:r>
      <w:r>
        <w:rPr>
          <w:sz w:val="24"/>
        </w:rPr>
        <w:t>effektiv</w:t>
      </w:r>
      <w:r>
        <w:rPr>
          <w:spacing w:val="-2"/>
          <w:sz w:val="24"/>
        </w:rPr>
        <w:t xml:space="preserve"> </w:t>
      </w:r>
      <w:r>
        <w:rPr>
          <w:sz w:val="24"/>
        </w:rPr>
        <w:t>organisation</w:t>
      </w:r>
      <w:r>
        <w:rPr>
          <w:spacing w:val="-1"/>
          <w:sz w:val="24"/>
        </w:rPr>
        <w:t xml:space="preserve"> </w:t>
      </w:r>
      <w:r>
        <w:rPr>
          <w:sz w:val="24"/>
        </w:rPr>
        <w:t>samt</w:t>
      </w:r>
      <w:r>
        <w:rPr>
          <w:spacing w:val="-2"/>
          <w:sz w:val="24"/>
        </w:rPr>
        <w:t xml:space="preserve"> </w:t>
      </w:r>
      <w:r>
        <w:rPr>
          <w:sz w:val="24"/>
        </w:rPr>
        <w:t>förvaltning</w:t>
      </w:r>
      <w:r>
        <w:rPr>
          <w:spacing w:val="-2"/>
          <w:sz w:val="24"/>
        </w:rPr>
        <w:t xml:space="preserve"> </w:t>
      </w:r>
      <w:r>
        <w:rPr>
          <w:sz w:val="24"/>
        </w:rPr>
        <w:t>av</w:t>
      </w:r>
      <w:r>
        <w:rPr>
          <w:spacing w:val="-1"/>
          <w:sz w:val="24"/>
        </w:rPr>
        <w:t xml:space="preserve"> </w:t>
      </w:r>
      <w:r>
        <w:rPr>
          <w:sz w:val="24"/>
        </w:rPr>
        <w:t>verksamheten;</w:t>
      </w:r>
    </w:p>
    <w:p w14:paraId="01A245A1" w14:textId="77777777" w:rsidR="00915751" w:rsidRDefault="001B426D">
      <w:pPr>
        <w:pStyle w:val="Liststycke"/>
        <w:numPr>
          <w:ilvl w:val="0"/>
          <w:numId w:val="1"/>
        </w:numPr>
        <w:tabs>
          <w:tab w:val="left" w:pos="258"/>
        </w:tabs>
        <w:ind w:left="257"/>
        <w:rPr>
          <w:sz w:val="24"/>
        </w:rPr>
      </w:pPr>
      <w:r>
        <w:rPr>
          <w:sz w:val="24"/>
        </w:rPr>
        <w:t>Tillförlitlig</w:t>
      </w:r>
      <w:r>
        <w:rPr>
          <w:spacing w:val="-3"/>
          <w:sz w:val="24"/>
        </w:rPr>
        <w:t xml:space="preserve"> </w:t>
      </w:r>
      <w:r>
        <w:rPr>
          <w:sz w:val="24"/>
        </w:rPr>
        <w:t>finansiell rapportering;</w:t>
      </w:r>
    </w:p>
    <w:p w14:paraId="4955E9AF" w14:textId="77777777" w:rsidR="00915751" w:rsidRDefault="001B426D">
      <w:pPr>
        <w:pStyle w:val="Liststycke"/>
        <w:numPr>
          <w:ilvl w:val="0"/>
          <w:numId w:val="1"/>
        </w:numPr>
        <w:tabs>
          <w:tab w:val="left" w:pos="258"/>
        </w:tabs>
        <w:ind w:left="257"/>
        <w:rPr>
          <w:sz w:val="24"/>
        </w:rPr>
      </w:pPr>
      <w:r>
        <w:rPr>
          <w:sz w:val="24"/>
        </w:rPr>
        <w:t>Effektiv</w:t>
      </w:r>
      <w:r>
        <w:rPr>
          <w:spacing w:val="-2"/>
          <w:sz w:val="24"/>
        </w:rPr>
        <w:t xml:space="preserve"> </w:t>
      </w:r>
      <w:r>
        <w:rPr>
          <w:sz w:val="24"/>
        </w:rPr>
        <w:t>drift</w:t>
      </w:r>
      <w:r>
        <w:rPr>
          <w:spacing w:val="-1"/>
          <w:sz w:val="24"/>
        </w:rPr>
        <w:t xml:space="preserve"> </w:t>
      </w:r>
      <w:r>
        <w:rPr>
          <w:sz w:val="24"/>
        </w:rPr>
        <w:t>och</w:t>
      </w:r>
      <w:r>
        <w:rPr>
          <w:spacing w:val="-1"/>
          <w:sz w:val="24"/>
        </w:rPr>
        <w:t xml:space="preserve"> </w:t>
      </w:r>
      <w:r>
        <w:rPr>
          <w:sz w:val="24"/>
        </w:rPr>
        <w:t>förvaltning</w:t>
      </w:r>
      <w:r>
        <w:rPr>
          <w:spacing w:val="-3"/>
          <w:sz w:val="24"/>
        </w:rPr>
        <w:t xml:space="preserve"> </w:t>
      </w:r>
      <w:r>
        <w:rPr>
          <w:sz w:val="24"/>
        </w:rPr>
        <w:t>av informationssystemen;</w:t>
      </w:r>
    </w:p>
    <w:p w14:paraId="7FF2C141" w14:textId="77777777" w:rsidR="00915751" w:rsidRDefault="001B426D">
      <w:pPr>
        <w:pStyle w:val="Liststycke"/>
        <w:numPr>
          <w:ilvl w:val="0"/>
          <w:numId w:val="1"/>
        </w:numPr>
        <w:tabs>
          <w:tab w:val="left" w:pos="258"/>
        </w:tabs>
        <w:ind w:left="257"/>
        <w:rPr>
          <w:sz w:val="24"/>
        </w:rPr>
      </w:pPr>
      <w:r>
        <w:rPr>
          <w:sz w:val="24"/>
        </w:rPr>
        <w:t>God</w:t>
      </w:r>
      <w:r>
        <w:rPr>
          <w:spacing w:val="-2"/>
          <w:sz w:val="24"/>
        </w:rPr>
        <w:t xml:space="preserve"> </w:t>
      </w:r>
      <w:r>
        <w:rPr>
          <w:sz w:val="24"/>
        </w:rPr>
        <w:t>förmåga</w:t>
      </w:r>
      <w:r>
        <w:rPr>
          <w:spacing w:val="-1"/>
          <w:sz w:val="24"/>
        </w:rPr>
        <w:t xml:space="preserve"> </w:t>
      </w:r>
      <w:r>
        <w:rPr>
          <w:sz w:val="24"/>
        </w:rPr>
        <w:t>att</w:t>
      </w:r>
      <w:r>
        <w:rPr>
          <w:spacing w:val="-1"/>
          <w:sz w:val="24"/>
        </w:rPr>
        <w:t xml:space="preserve"> </w:t>
      </w:r>
      <w:r>
        <w:rPr>
          <w:sz w:val="24"/>
        </w:rPr>
        <w:t>identifiera</w:t>
      </w:r>
      <w:r>
        <w:rPr>
          <w:spacing w:val="-1"/>
          <w:sz w:val="24"/>
        </w:rPr>
        <w:t xml:space="preserve"> </w:t>
      </w:r>
      <w:r>
        <w:rPr>
          <w:sz w:val="24"/>
        </w:rPr>
        <w:t>och mäta</w:t>
      </w:r>
      <w:r>
        <w:rPr>
          <w:spacing w:val="-1"/>
          <w:sz w:val="24"/>
        </w:rPr>
        <w:t xml:space="preserve"> </w:t>
      </w:r>
      <w:r>
        <w:rPr>
          <w:sz w:val="24"/>
        </w:rPr>
        <w:t>samt</w:t>
      </w:r>
      <w:r>
        <w:rPr>
          <w:spacing w:val="-2"/>
          <w:sz w:val="24"/>
        </w:rPr>
        <w:t xml:space="preserve"> </w:t>
      </w:r>
      <w:r>
        <w:rPr>
          <w:sz w:val="24"/>
        </w:rPr>
        <w:t>övervaka och</w:t>
      </w:r>
      <w:r>
        <w:rPr>
          <w:spacing w:val="-1"/>
          <w:sz w:val="24"/>
        </w:rPr>
        <w:t xml:space="preserve"> </w:t>
      </w:r>
      <w:r>
        <w:rPr>
          <w:sz w:val="24"/>
        </w:rPr>
        <w:t>hantera risk;</w:t>
      </w:r>
      <w:r>
        <w:rPr>
          <w:spacing w:val="-1"/>
          <w:sz w:val="24"/>
        </w:rPr>
        <w:t xml:space="preserve"> </w:t>
      </w:r>
      <w:r>
        <w:rPr>
          <w:sz w:val="24"/>
        </w:rPr>
        <w:t>samt</w:t>
      </w:r>
    </w:p>
    <w:p w14:paraId="1EECC863" w14:textId="77777777" w:rsidR="00915751" w:rsidRDefault="001B426D">
      <w:pPr>
        <w:pStyle w:val="Liststycke"/>
        <w:numPr>
          <w:ilvl w:val="0"/>
          <w:numId w:val="1"/>
        </w:numPr>
        <w:tabs>
          <w:tab w:val="left" w:pos="258"/>
        </w:tabs>
        <w:ind w:left="257"/>
        <w:rPr>
          <w:sz w:val="24"/>
        </w:rPr>
      </w:pPr>
      <w:r>
        <w:rPr>
          <w:sz w:val="24"/>
        </w:rPr>
        <w:t>God</w:t>
      </w:r>
      <w:r>
        <w:rPr>
          <w:spacing w:val="-2"/>
          <w:sz w:val="24"/>
        </w:rPr>
        <w:t xml:space="preserve"> </w:t>
      </w:r>
      <w:r>
        <w:rPr>
          <w:sz w:val="24"/>
        </w:rPr>
        <w:t>regelefterlevnad</w:t>
      </w:r>
    </w:p>
    <w:p w14:paraId="7CD0357C" w14:textId="77777777" w:rsidR="00915751" w:rsidRDefault="00915751">
      <w:pPr>
        <w:pStyle w:val="Brdtext"/>
      </w:pPr>
    </w:p>
    <w:p w14:paraId="5AA0C6BD" w14:textId="77777777" w:rsidR="00915751" w:rsidRDefault="001B426D">
      <w:pPr>
        <w:pStyle w:val="Brdtext"/>
        <w:spacing w:line="276" w:lineRule="auto"/>
        <w:ind w:left="117" w:right="1268"/>
      </w:pPr>
      <w:r>
        <w:t>Med medarbetare avses styrelse, VD och övrig företagsledning samt anställda och</w:t>
      </w:r>
      <w:r>
        <w:rPr>
          <w:spacing w:val="-57"/>
        </w:rPr>
        <w:t xml:space="preserve"> </w:t>
      </w:r>
      <w:r>
        <w:t>uppdragstagare.</w:t>
      </w:r>
    </w:p>
    <w:p w14:paraId="64F521B1" w14:textId="77777777" w:rsidR="00915751" w:rsidRDefault="001B426D">
      <w:pPr>
        <w:pStyle w:val="Brdtext"/>
        <w:spacing w:before="199" w:line="276" w:lineRule="auto"/>
        <w:ind w:left="117" w:right="223"/>
      </w:pPr>
      <w:r>
        <w:t>Med regelefterlevnad avses dels efterlevnad av lagar, förordningar, föreskrifter och allmänna</w:t>
      </w:r>
      <w:r>
        <w:rPr>
          <w:spacing w:val="-57"/>
        </w:rPr>
        <w:t xml:space="preserve"> </w:t>
      </w:r>
      <w:r>
        <w:t>råd tillämpliga på bolagets tillståndspliktiga rörelse, dels efterlevnad av god</w:t>
      </w:r>
      <w:r>
        <w:rPr>
          <w:spacing w:val="1"/>
        </w:rPr>
        <w:t xml:space="preserve"> </w:t>
      </w:r>
      <w:r>
        <w:t>försäkringsstandard,</w:t>
      </w:r>
      <w:r>
        <w:rPr>
          <w:spacing w:val="-1"/>
        </w:rPr>
        <w:t xml:space="preserve"> </w:t>
      </w:r>
      <w:r>
        <w:t>dels efterlevnad</w:t>
      </w:r>
      <w:r>
        <w:rPr>
          <w:spacing w:val="-2"/>
        </w:rPr>
        <w:t xml:space="preserve"> </w:t>
      </w:r>
      <w:r>
        <w:t>av interna regler</w:t>
      </w:r>
    </w:p>
    <w:p w14:paraId="2B1A65C2" w14:textId="77777777" w:rsidR="00915751" w:rsidRDefault="001B426D">
      <w:pPr>
        <w:pStyle w:val="Brdtext"/>
        <w:spacing w:before="202"/>
        <w:ind w:left="117"/>
      </w:pPr>
      <w:r>
        <w:t>Med</w:t>
      </w:r>
      <w:r>
        <w:rPr>
          <w:spacing w:val="-2"/>
        </w:rPr>
        <w:t xml:space="preserve"> </w:t>
      </w:r>
      <w:r>
        <w:t>regelefterlevnadsrisker</w:t>
      </w:r>
      <w:r>
        <w:rPr>
          <w:spacing w:val="-1"/>
        </w:rPr>
        <w:t xml:space="preserve"> </w:t>
      </w:r>
      <w:r>
        <w:t>avses</w:t>
      </w:r>
      <w:r>
        <w:rPr>
          <w:spacing w:val="-3"/>
        </w:rPr>
        <w:t xml:space="preserve"> </w:t>
      </w:r>
      <w:r>
        <w:t>risker</w:t>
      </w:r>
      <w:r>
        <w:rPr>
          <w:spacing w:val="-1"/>
        </w:rPr>
        <w:t xml:space="preserve"> </w:t>
      </w:r>
      <w:r>
        <w:t>för</w:t>
      </w:r>
      <w:r>
        <w:rPr>
          <w:spacing w:val="-1"/>
        </w:rPr>
        <w:t xml:space="preserve"> </w:t>
      </w:r>
      <w:r>
        <w:t>bristande</w:t>
      </w:r>
      <w:r>
        <w:rPr>
          <w:spacing w:val="1"/>
        </w:rPr>
        <w:t xml:space="preserve"> </w:t>
      </w:r>
      <w:r>
        <w:t>regelefterlevnad.</w:t>
      </w:r>
    </w:p>
    <w:p w14:paraId="2EBE90E1" w14:textId="77777777" w:rsidR="00915751" w:rsidRDefault="00915751">
      <w:pPr>
        <w:sectPr w:rsidR="00915751">
          <w:headerReference w:type="default" r:id="rId8"/>
          <w:type w:val="continuous"/>
          <w:pgSz w:w="11910" w:h="16840"/>
          <w:pgMar w:top="1700" w:right="1320" w:bottom="280" w:left="1300" w:header="708" w:footer="720" w:gutter="0"/>
          <w:cols w:space="720"/>
        </w:sectPr>
      </w:pPr>
    </w:p>
    <w:p w14:paraId="5FC8D390" w14:textId="77777777" w:rsidR="00915751" w:rsidRDefault="00915751">
      <w:pPr>
        <w:pStyle w:val="Brdtext"/>
        <w:rPr>
          <w:sz w:val="20"/>
        </w:rPr>
      </w:pPr>
    </w:p>
    <w:p w14:paraId="3669349F" w14:textId="77777777" w:rsidR="00915751" w:rsidRDefault="00915751">
      <w:pPr>
        <w:pStyle w:val="Brdtext"/>
        <w:rPr>
          <w:sz w:val="21"/>
        </w:rPr>
      </w:pPr>
    </w:p>
    <w:p w14:paraId="7D149485" w14:textId="77777777" w:rsidR="00915751" w:rsidRDefault="001B426D">
      <w:pPr>
        <w:pStyle w:val="Brdtext"/>
        <w:spacing w:line="276" w:lineRule="auto"/>
        <w:ind w:left="117" w:right="901"/>
      </w:pPr>
      <w:r>
        <w:t>Med verksamheten avses Försäkring AB Göta Lejons samtliga funktioner, undantaget</w:t>
      </w:r>
      <w:r>
        <w:rPr>
          <w:spacing w:val="-57"/>
        </w:rPr>
        <w:t xml:space="preserve"> </w:t>
      </w:r>
      <w:r>
        <w:t>funktionerna</w:t>
      </w:r>
      <w:r>
        <w:rPr>
          <w:spacing w:val="-2"/>
        </w:rPr>
        <w:t xml:space="preserve"> </w:t>
      </w:r>
      <w:r>
        <w:t>för</w:t>
      </w:r>
      <w:r>
        <w:rPr>
          <w:spacing w:val="1"/>
        </w:rPr>
        <w:t xml:space="preserve"> </w:t>
      </w:r>
      <w:r>
        <w:t>riskkontroll,</w:t>
      </w:r>
      <w:r>
        <w:rPr>
          <w:spacing w:val="-2"/>
        </w:rPr>
        <w:t xml:space="preserve"> </w:t>
      </w:r>
      <w:r>
        <w:t>regelefterlevnad och</w:t>
      </w:r>
      <w:r>
        <w:rPr>
          <w:spacing w:val="-1"/>
        </w:rPr>
        <w:t xml:space="preserve"> </w:t>
      </w:r>
      <w:r>
        <w:t>internrevision.</w:t>
      </w:r>
    </w:p>
    <w:p w14:paraId="1992AD93" w14:textId="77777777" w:rsidR="00915751" w:rsidRDefault="00915751">
      <w:pPr>
        <w:pStyle w:val="Brdtext"/>
        <w:spacing w:before="11"/>
        <w:rPr>
          <w:sz w:val="20"/>
        </w:rPr>
      </w:pPr>
    </w:p>
    <w:p w14:paraId="2B19B29A" w14:textId="77777777" w:rsidR="00915751" w:rsidRDefault="001B426D">
      <w:pPr>
        <w:pStyle w:val="Rubrik1"/>
        <w:numPr>
          <w:ilvl w:val="0"/>
          <w:numId w:val="2"/>
        </w:numPr>
        <w:tabs>
          <w:tab w:val="left" w:pos="386"/>
        </w:tabs>
        <w:ind w:hanging="269"/>
        <w:rPr>
          <w:rFonts w:ascii="Arial" w:hAnsi="Arial"/>
        </w:rPr>
      </w:pPr>
      <w:bookmarkStart w:id="8" w:name="6._Ansvarsområden__Verksamhetens_ansvars"/>
      <w:bookmarkEnd w:id="8"/>
      <w:r>
        <w:rPr>
          <w:rFonts w:ascii="Arial" w:hAnsi="Arial"/>
        </w:rPr>
        <w:t>Ansvarsområden</w:t>
      </w:r>
    </w:p>
    <w:p w14:paraId="13E57B64" w14:textId="77777777" w:rsidR="00915751" w:rsidRDefault="001B426D">
      <w:pPr>
        <w:ind w:left="117"/>
        <w:rPr>
          <w:b/>
          <w:sz w:val="24"/>
        </w:rPr>
      </w:pPr>
      <w:r>
        <w:rPr>
          <w:b/>
          <w:sz w:val="24"/>
        </w:rPr>
        <w:t>Verksamhetens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ansvarsområde</w:t>
      </w:r>
    </w:p>
    <w:p w14:paraId="65BB5CB4" w14:textId="3140EC67" w:rsidR="00915751" w:rsidRDefault="001B426D">
      <w:pPr>
        <w:pStyle w:val="Brdtext"/>
        <w:spacing w:before="60" w:line="276" w:lineRule="auto"/>
        <w:ind w:left="117" w:right="462"/>
        <w:rPr>
          <w:ins w:id="9" w:author="Kristina Jonsson" w:date="2022-02-22T16:14:00Z"/>
        </w:rPr>
      </w:pPr>
      <w:r>
        <w:t xml:space="preserve">Verksamheten </w:t>
      </w:r>
      <w:ins w:id="10" w:author="Kristina Jonsson" w:date="2022-02-22T16:12:00Z">
        <w:r w:rsidR="00B8224C">
          <w:t xml:space="preserve">med styrelsen som ytterst ansvariga organ </w:t>
        </w:r>
      </w:ins>
      <w:r>
        <w:t>har ansvar för att Försäkrings AB Göta Lejon drivs i enlighet med de regler</w:t>
      </w:r>
      <w:r>
        <w:rPr>
          <w:spacing w:val="-57"/>
        </w:rPr>
        <w:t xml:space="preserve"> </w:t>
      </w:r>
      <w:r>
        <w:t>som</w:t>
      </w:r>
      <w:r>
        <w:rPr>
          <w:spacing w:val="-2"/>
        </w:rPr>
        <w:t xml:space="preserve"> </w:t>
      </w:r>
      <w:r>
        <w:t>är</w:t>
      </w:r>
      <w:r>
        <w:rPr>
          <w:spacing w:val="-1"/>
        </w:rPr>
        <w:t xml:space="preserve"> </w:t>
      </w:r>
      <w:r>
        <w:t>tillämpliga på</w:t>
      </w:r>
      <w:r>
        <w:rPr>
          <w:spacing w:val="1"/>
        </w:rPr>
        <w:t xml:space="preserve"> </w:t>
      </w:r>
      <w:r>
        <w:t>verksamheten.</w:t>
      </w:r>
    </w:p>
    <w:p w14:paraId="22B9F30D" w14:textId="24F87388" w:rsidR="00C64C77" w:rsidRDefault="00C64C77">
      <w:pPr>
        <w:pStyle w:val="Brdtext"/>
        <w:spacing w:before="60" w:line="276" w:lineRule="auto"/>
        <w:ind w:left="117" w:right="462"/>
      </w:pPr>
      <w:ins w:id="11" w:author="Kristina Jonsson" w:date="2022-02-22T16:14:00Z">
        <w:r>
          <w:t>För det fall regelefterlevnadsfunktionen helt eller delvis är utlagd på en extern tredje part, ansvarar</w:t>
        </w:r>
      </w:ins>
      <w:ins w:id="12" w:author="Kristina Jonsson" w:date="2022-02-22T16:39:00Z">
        <w:r w:rsidR="00824816">
          <w:t xml:space="preserve"> </w:t>
        </w:r>
      </w:ins>
      <w:ins w:id="13" w:author="Kristina Jonsson" w:date="2022-02-22T16:14:00Z">
        <w:r>
          <w:t xml:space="preserve">styrelsen </w:t>
        </w:r>
      </w:ins>
      <w:ins w:id="14" w:author="Kristina Jonsson" w:date="2022-02-22T16:39:00Z">
        <w:r w:rsidR="00824816">
          <w:t xml:space="preserve">ytterst </w:t>
        </w:r>
      </w:ins>
      <w:ins w:id="15" w:author="Kristina Jonsson" w:date="2022-02-22T16:14:00Z">
        <w:r>
          <w:t xml:space="preserve">för sådan utlagd verksamhet. </w:t>
        </w:r>
      </w:ins>
    </w:p>
    <w:p w14:paraId="5FE05A21" w14:textId="77777777" w:rsidR="00915751" w:rsidRDefault="00915751">
      <w:pPr>
        <w:pStyle w:val="Brdtext"/>
        <w:spacing w:before="10"/>
        <w:rPr>
          <w:sz w:val="20"/>
        </w:rPr>
      </w:pPr>
    </w:p>
    <w:p w14:paraId="3CEE7DAE" w14:textId="77777777" w:rsidR="00915751" w:rsidRDefault="001B426D">
      <w:pPr>
        <w:pStyle w:val="Rubrik1"/>
        <w:ind w:left="117" w:firstLine="0"/>
      </w:pPr>
      <w:bookmarkStart w:id="16" w:name="VD:s_ansvarsområde"/>
      <w:bookmarkEnd w:id="16"/>
      <w:r>
        <w:t>VD:s</w:t>
      </w:r>
      <w:r>
        <w:rPr>
          <w:spacing w:val="-4"/>
        </w:rPr>
        <w:t xml:space="preserve"> </w:t>
      </w:r>
      <w:r>
        <w:t>ansvarsområde</w:t>
      </w:r>
    </w:p>
    <w:p w14:paraId="24583FF3" w14:textId="088C3613" w:rsidR="00915751" w:rsidRDefault="00E429AA">
      <w:pPr>
        <w:pStyle w:val="Brdtext"/>
        <w:spacing w:before="60"/>
        <w:ind w:left="117"/>
      </w:pPr>
      <w:ins w:id="17" w:author="Kristina Jonsson" w:date="2022-02-22T16:50:00Z">
        <w:r>
          <w:t>A</w:t>
        </w:r>
      </w:ins>
      <w:ins w:id="18" w:author="Kristina Jonsson" w:date="2022-02-22T16:18:00Z">
        <w:r w:rsidR="00B54664">
          <w:t>nsvarig för funktionen för regelefterlevnad</w:t>
        </w:r>
      </w:ins>
      <w:ins w:id="19" w:author="Kristina Jonsson" w:date="2022-02-22T16:50:00Z">
        <w:r>
          <w:t xml:space="preserve"> utses av VD</w:t>
        </w:r>
      </w:ins>
      <w:ins w:id="20" w:author="Kristina Jonsson" w:date="2022-02-22T16:18:00Z">
        <w:r w:rsidR="00B54664">
          <w:t xml:space="preserve">. </w:t>
        </w:r>
      </w:ins>
      <w:r w:rsidR="001B426D">
        <w:t>VD</w:t>
      </w:r>
      <w:r w:rsidR="001B426D">
        <w:rPr>
          <w:spacing w:val="-2"/>
        </w:rPr>
        <w:t xml:space="preserve"> </w:t>
      </w:r>
      <w:r w:rsidR="001B426D">
        <w:t>eller den</w:t>
      </w:r>
      <w:r w:rsidR="001B426D">
        <w:rPr>
          <w:spacing w:val="-1"/>
        </w:rPr>
        <w:t xml:space="preserve"> </w:t>
      </w:r>
      <w:r w:rsidR="001B426D">
        <w:t>VD</w:t>
      </w:r>
      <w:r w:rsidR="001B426D">
        <w:rPr>
          <w:spacing w:val="-1"/>
        </w:rPr>
        <w:t xml:space="preserve"> </w:t>
      </w:r>
      <w:r w:rsidR="001B426D">
        <w:t xml:space="preserve">utser ansvar för </w:t>
      </w:r>
      <w:ins w:id="21" w:author="Kristina Jonsson" w:date="2022-02-22T16:11:00Z">
        <w:r w:rsidR="00B8224C">
          <w:t xml:space="preserve">Försäkrings AB Göta Lejons </w:t>
        </w:r>
      </w:ins>
      <w:r w:rsidR="001B426D">
        <w:t>kontakter med</w:t>
      </w:r>
      <w:r w:rsidR="001B426D">
        <w:rPr>
          <w:spacing w:val="-1"/>
        </w:rPr>
        <w:t xml:space="preserve"> </w:t>
      </w:r>
      <w:r w:rsidR="001B426D">
        <w:t>FI.</w:t>
      </w:r>
    </w:p>
    <w:p w14:paraId="689A088B" w14:textId="77777777" w:rsidR="00915751" w:rsidRDefault="00915751">
      <w:pPr>
        <w:pStyle w:val="Brdtext"/>
        <w:spacing w:before="5"/>
      </w:pPr>
    </w:p>
    <w:p w14:paraId="7846B055" w14:textId="77777777" w:rsidR="00915751" w:rsidRDefault="001B426D">
      <w:pPr>
        <w:pStyle w:val="Rubrik1"/>
        <w:ind w:left="117" w:firstLine="0"/>
      </w:pPr>
      <w:bookmarkStart w:id="22" w:name="Regelefterlevnadsfunktionens_ansvarsområ"/>
      <w:bookmarkEnd w:id="22"/>
      <w:r>
        <w:t>Regelefterlevnadsfunktionens</w:t>
      </w:r>
      <w:r>
        <w:rPr>
          <w:spacing w:val="-11"/>
        </w:rPr>
        <w:t xml:space="preserve"> </w:t>
      </w:r>
      <w:r>
        <w:t>ansvarsområde</w:t>
      </w:r>
    </w:p>
    <w:p w14:paraId="4AE7A60A" w14:textId="77777777" w:rsidR="00915751" w:rsidRDefault="001B426D">
      <w:pPr>
        <w:pStyle w:val="Brdtext"/>
        <w:spacing w:before="1"/>
        <w:ind w:left="117" w:right="535"/>
      </w:pPr>
      <w:r>
        <w:t>Regelefterlevnadsfunktionen ska vara ett stöd för verksamheten. Detta stöd ska underlätta</w:t>
      </w:r>
      <w:r>
        <w:rPr>
          <w:spacing w:val="-57"/>
        </w:rPr>
        <w:t xml:space="preserve"> </w:t>
      </w:r>
      <w:r>
        <w:t>regelefterlevnaden</w:t>
      </w:r>
      <w:r>
        <w:rPr>
          <w:spacing w:val="-1"/>
        </w:rPr>
        <w:t xml:space="preserve"> </w:t>
      </w:r>
      <w:r>
        <w:t>och därmed bidra</w:t>
      </w:r>
      <w:r>
        <w:rPr>
          <w:spacing w:val="-1"/>
        </w:rPr>
        <w:t xml:space="preserve"> </w:t>
      </w:r>
      <w:r>
        <w:t>till</w:t>
      </w:r>
      <w:r>
        <w:rPr>
          <w:spacing w:val="-1"/>
        </w:rPr>
        <w:t xml:space="preserve"> </w:t>
      </w:r>
      <w:r>
        <w:t>god</w:t>
      </w:r>
      <w:r>
        <w:rPr>
          <w:spacing w:val="1"/>
        </w:rPr>
        <w:t xml:space="preserve"> </w:t>
      </w:r>
      <w:r>
        <w:t>intern styrning</w:t>
      </w:r>
      <w:r>
        <w:rPr>
          <w:spacing w:val="-1"/>
        </w:rPr>
        <w:t xml:space="preserve"> </w:t>
      </w:r>
      <w:r>
        <w:t>och kontroll.</w:t>
      </w:r>
    </w:p>
    <w:p w14:paraId="6B65E5ED" w14:textId="77777777" w:rsidR="00EE09A7" w:rsidRDefault="001B426D">
      <w:pPr>
        <w:pStyle w:val="Brdtext"/>
        <w:spacing w:before="60"/>
        <w:ind w:left="117"/>
        <w:rPr>
          <w:ins w:id="23" w:author="Kristina Jonsson" w:date="2022-02-22T16:43:00Z"/>
        </w:rPr>
      </w:pPr>
      <w:r>
        <w:t>Regelefterlevnadsfunktionen</w:t>
      </w:r>
      <w:r>
        <w:rPr>
          <w:spacing w:val="-1"/>
        </w:rPr>
        <w:t xml:space="preserve"> </w:t>
      </w:r>
      <w:r>
        <w:t>har</w:t>
      </w:r>
      <w:r>
        <w:rPr>
          <w:spacing w:val="-1"/>
        </w:rPr>
        <w:t xml:space="preserve"> </w:t>
      </w:r>
      <w:r>
        <w:t>ansvar för</w:t>
      </w:r>
      <w:r>
        <w:rPr>
          <w:spacing w:val="-2"/>
        </w:rPr>
        <w:t xml:space="preserve"> </w:t>
      </w:r>
      <w:r>
        <w:t>att följa</w:t>
      </w:r>
      <w:r>
        <w:rPr>
          <w:spacing w:val="-1"/>
        </w:rPr>
        <w:t xml:space="preserve"> </w:t>
      </w:r>
      <w:r>
        <w:t>upp och</w:t>
      </w:r>
      <w:r>
        <w:rPr>
          <w:spacing w:val="-2"/>
        </w:rPr>
        <w:t xml:space="preserve"> </w:t>
      </w:r>
      <w:r>
        <w:t>kontrollera</w:t>
      </w:r>
      <w:r>
        <w:rPr>
          <w:spacing w:val="2"/>
        </w:rPr>
        <w:t xml:space="preserve"> </w:t>
      </w:r>
      <w:r>
        <w:t>regelefterlevnaden</w:t>
      </w:r>
      <w:ins w:id="24" w:author="Kristina Jonsson" w:date="2022-02-22T16:42:00Z">
        <w:r w:rsidR="00942ED5">
          <w:t xml:space="preserve"> och rapportera till styrelsen och VD i fråga om efterlevnaden av</w:t>
        </w:r>
      </w:ins>
      <w:ins w:id="25" w:author="Kristina Jonsson" w:date="2022-02-22T16:43:00Z">
        <w:r w:rsidR="00EE09A7">
          <w:t>:</w:t>
        </w:r>
      </w:ins>
    </w:p>
    <w:p w14:paraId="6A0F529F" w14:textId="77777777" w:rsidR="00EE09A7" w:rsidRDefault="00EE09A7">
      <w:pPr>
        <w:pStyle w:val="Brdtext"/>
        <w:spacing w:before="60"/>
        <w:ind w:left="117"/>
        <w:rPr>
          <w:ins w:id="26" w:author="Kristina Jonsson" w:date="2022-02-22T16:43:00Z"/>
        </w:rPr>
      </w:pPr>
    </w:p>
    <w:p w14:paraId="6703889D" w14:textId="77777777" w:rsidR="00B4197A" w:rsidRDefault="00B4197A" w:rsidP="00B4197A">
      <w:pPr>
        <w:pStyle w:val="Brdtext"/>
        <w:numPr>
          <w:ilvl w:val="0"/>
          <w:numId w:val="1"/>
        </w:numPr>
        <w:spacing w:before="60"/>
        <w:rPr>
          <w:ins w:id="27" w:author="Kristina Jonsson" w:date="2022-02-22T16:51:00Z"/>
        </w:rPr>
      </w:pPr>
      <w:ins w:id="28" w:author="Kristina Jonsson" w:date="2022-02-22T16:51:00Z">
        <w:r>
          <w:t>Bestämmelser i FRL och föreskrifter meddelade med stöd av</w:t>
        </w:r>
      </w:ins>
      <w:ins w:id="29" w:author="Kristina Jonsson" w:date="2022-02-22T16:42:00Z">
        <w:r w:rsidR="00942ED5">
          <w:t xml:space="preserve"> </w:t>
        </w:r>
      </w:ins>
      <w:ins w:id="30" w:author="Kristina Jonsson" w:date="2022-02-22T16:51:00Z">
        <w:r>
          <w:t xml:space="preserve">FRL, </w:t>
        </w:r>
      </w:ins>
    </w:p>
    <w:p w14:paraId="2689ABAD" w14:textId="77777777" w:rsidR="00B4197A" w:rsidRDefault="00B4197A" w:rsidP="00B4197A">
      <w:pPr>
        <w:pStyle w:val="Brdtext"/>
        <w:numPr>
          <w:ilvl w:val="0"/>
          <w:numId w:val="1"/>
        </w:numPr>
        <w:spacing w:before="60"/>
        <w:rPr>
          <w:ins w:id="31" w:author="Kristina Jonsson" w:date="2022-02-22T16:52:00Z"/>
        </w:rPr>
      </w:pPr>
      <w:ins w:id="32" w:author="Kristina Jonsson" w:date="2022-02-22T16:51:00Z">
        <w:r>
          <w:t>Bestämmelser meddelade i Solvens II</w:t>
        </w:r>
      </w:ins>
      <w:ins w:id="33" w:author="Kristina Jonsson" w:date="2022-02-22T16:52:00Z">
        <w:r>
          <w:t xml:space="preserve">-direktivet, </w:t>
        </w:r>
      </w:ins>
    </w:p>
    <w:p w14:paraId="3323A05B" w14:textId="77777777" w:rsidR="00B4197A" w:rsidRDefault="00B4197A" w:rsidP="00B4197A">
      <w:pPr>
        <w:pStyle w:val="Brdtext"/>
        <w:numPr>
          <w:ilvl w:val="0"/>
          <w:numId w:val="1"/>
        </w:numPr>
        <w:spacing w:before="60"/>
        <w:rPr>
          <w:ins w:id="34" w:author="Kristina Jonsson" w:date="2022-02-22T16:52:00Z"/>
        </w:rPr>
      </w:pPr>
      <w:ins w:id="35" w:author="Kristina Jonsson" w:date="2022-02-22T16:52:00Z">
        <w:r>
          <w:t>Bestämmelser meddelade av Europeiska kommissionen med anledning av Solvens II-direktivet, och</w:t>
        </w:r>
      </w:ins>
    </w:p>
    <w:p w14:paraId="33D99C89" w14:textId="285EE7B3" w:rsidR="00915751" w:rsidRDefault="00B4197A" w:rsidP="00B4197A">
      <w:pPr>
        <w:pStyle w:val="Brdtext"/>
        <w:numPr>
          <w:ilvl w:val="0"/>
          <w:numId w:val="1"/>
        </w:numPr>
        <w:spacing w:before="60"/>
      </w:pPr>
      <w:ins w:id="36" w:author="Kristina Jonsson" w:date="2022-02-22T16:52:00Z">
        <w:r>
          <w:t>Riktlinjer och rekommendationer avseende S</w:t>
        </w:r>
      </w:ins>
      <w:ins w:id="37" w:author="Kristina Jonsson" w:date="2022-02-22T16:53:00Z">
        <w:r>
          <w:t xml:space="preserve">olvens II-direktivet meddelade av Finansinspektionen och EIOPA. </w:t>
        </w:r>
      </w:ins>
      <w:del w:id="38" w:author="Kristina Jonsson" w:date="2022-02-22T16:43:00Z">
        <w:r w:rsidR="001B426D" w:rsidDel="00EE09A7">
          <w:delText>.</w:delText>
        </w:r>
      </w:del>
    </w:p>
    <w:p w14:paraId="3E56F183" w14:textId="77777777" w:rsidR="00915751" w:rsidRDefault="00915751">
      <w:pPr>
        <w:pStyle w:val="Brdtext"/>
        <w:spacing w:before="5"/>
      </w:pPr>
    </w:p>
    <w:p w14:paraId="287BFBD8" w14:textId="77777777" w:rsidR="00915751" w:rsidRDefault="001B426D">
      <w:pPr>
        <w:pStyle w:val="Rubrik1"/>
        <w:ind w:left="117" w:firstLine="0"/>
        <w:jc w:val="both"/>
      </w:pPr>
      <w:bookmarkStart w:id="39" w:name="Regelefterlevnadsfunktionens_oberoende"/>
      <w:bookmarkEnd w:id="39"/>
      <w:r>
        <w:t>Regelefterlevnadsfunktionens</w:t>
      </w:r>
      <w:r>
        <w:rPr>
          <w:spacing w:val="-11"/>
        </w:rPr>
        <w:t xml:space="preserve"> </w:t>
      </w:r>
      <w:r>
        <w:t>oberoende</w:t>
      </w:r>
    </w:p>
    <w:p w14:paraId="37794B5C" w14:textId="7F443C9E" w:rsidR="00915751" w:rsidRDefault="001B426D">
      <w:pPr>
        <w:pStyle w:val="Brdtext"/>
        <w:spacing w:before="60" w:line="276" w:lineRule="auto"/>
        <w:ind w:left="117" w:right="300"/>
        <w:jc w:val="both"/>
      </w:pPr>
      <w:r>
        <w:t>Regelefterlevnadsfunktionen ska vara självständig i förhållande till den affärsdrivande delen</w:t>
      </w:r>
      <w:r>
        <w:rPr>
          <w:spacing w:val="-58"/>
        </w:rPr>
        <w:t xml:space="preserve"> </w:t>
      </w:r>
      <w:r>
        <w:t>av verksamheten. Regelefterlevnadsfunktionen ska inte delta i beslut om verksamheten eller</w:t>
      </w:r>
      <w:r>
        <w:rPr>
          <w:spacing w:val="-57"/>
        </w:rPr>
        <w:t xml:space="preserve"> </w:t>
      </w:r>
      <w:r>
        <w:t>utförandet av tjänster i verksamheten. Regelefterlevnadsfunktionen ska inte heller ikläda sig</w:t>
      </w:r>
      <w:r>
        <w:rPr>
          <w:spacing w:val="-57"/>
        </w:rPr>
        <w:t xml:space="preserve"> </w:t>
      </w:r>
      <w:r>
        <w:t>något</w:t>
      </w:r>
      <w:r>
        <w:rPr>
          <w:spacing w:val="-1"/>
        </w:rPr>
        <w:t xml:space="preserve"> </w:t>
      </w:r>
      <w:r>
        <w:t>ytterligare ansvar</w:t>
      </w:r>
      <w:r>
        <w:rPr>
          <w:spacing w:val="-1"/>
        </w:rPr>
        <w:t xml:space="preserve"> </w:t>
      </w:r>
      <w:r>
        <w:t>för</w:t>
      </w:r>
      <w:r>
        <w:rPr>
          <w:spacing w:val="1"/>
        </w:rPr>
        <w:t xml:space="preserve"> </w:t>
      </w:r>
      <w:r>
        <w:t>verksamheten</w:t>
      </w:r>
      <w:ins w:id="40" w:author="Kristina Jonsson" w:date="2022-02-22T16:23:00Z">
        <w:r w:rsidR="00FB5E9B">
          <w:t xml:space="preserve"> som den har att kontrollera</w:t>
        </w:r>
      </w:ins>
      <w:r>
        <w:t>.</w:t>
      </w:r>
    </w:p>
    <w:p w14:paraId="434CE39C" w14:textId="77777777" w:rsidR="00915751" w:rsidRDefault="00915751">
      <w:pPr>
        <w:pStyle w:val="Brdtext"/>
        <w:spacing w:before="10"/>
        <w:rPr>
          <w:sz w:val="20"/>
        </w:rPr>
      </w:pPr>
    </w:p>
    <w:p w14:paraId="77C4B3AE" w14:textId="77777777" w:rsidR="00915751" w:rsidRDefault="001B426D">
      <w:pPr>
        <w:pStyle w:val="Rubrik1"/>
        <w:ind w:left="117" w:firstLine="0"/>
      </w:pPr>
      <w:bookmarkStart w:id="41" w:name="Regelefterlevnadsfunktionens_befogenhete"/>
      <w:bookmarkEnd w:id="41"/>
      <w:r>
        <w:rPr>
          <w:spacing w:val="-1"/>
        </w:rPr>
        <w:t>Regelefterlevnadsfunktionens</w:t>
      </w:r>
      <w:r>
        <w:rPr>
          <w:spacing w:val="5"/>
        </w:rPr>
        <w:t xml:space="preserve"> </w:t>
      </w:r>
      <w:r>
        <w:t>befogenheter</w:t>
      </w:r>
    </w:p>
    <w:p w14:paraId="502E1C83" w14:textId="77777777" w:rsidR="00915751" w:rsidRDefault="001B426D">
      <w:pPr>
        <w:pStyle w:val="Brdtext"/>
        <w:ind w:left="117" w:right="715"/>
      </w:pPr>
      <w:r>
        <w:t>Regelefterlevnadsfunktionen ska ha goda sakkunskaper och de befogenheter som krävs.</w:t>
      </w:r>
      <w:r>
        <w:rPr>
          <w:spacing w:val="-57"/>
        </w:rPr>
        <w:t xml:space="preserve"> </w:t>
      </w:r>
      <w:r>
        <w:t>Regelefterlevnadsfunktionen ska därutöver ha tillgång till erforderliga resurser samt</w:t>
      </w:r>
      <w:r>
        <w:rPr>
          <w:spacing w:val="1"/>
        </w:rPr>
        <w:t xml:space="preserve"> </w:t>
      </w:r>
      <w:r>
        <w:t>oinskränkt åtkomst till all relevant information och allt relevant material. Samtliga</w:t>
      </w:r>
      <w:r>
        <w:rPr>
          <w:spacing w:val="1"/>
        </w:rPr>
        <w:t xml:space="preserve"> </w:t>
      </w:r>
      <w:r>
        <w:t>medarbetare ska fullt ut samarbeta med regelefterlevnadsfunktionen och</w:t>
      </w:r>
      <w:r>
        <w:rPr>
          <w:spacing w:val="1"/>
        </w:rPr>
        <w:t xml:space="preserve"> </w:t>
      </w:r>
      <w:r>
        <w:t>regelefterlevnadsfunktionen ska ha rätt att delta i möten i verksamheten i egenskap av</w:t>
      </w:r>
      <w:r>
        <w:rPr>
          <w:spacing w:val="1"/>
        </w:rPr>
        <w:t xml:space="preserve"> </w:t>
      </w:r>
      <w:r>
        <w:t>observatör.</w:t>
      </w:r>
      <w:r>
        <w:rPr>
          <w:spacing w:val="-3"/>
        </w:rPr>
        <w:t xml:space="preserve"> </w:t>
      </w:r>
      <w:r>
        <w:t>Varje</w:t>
      </w:r>
      <w:r>
        <w:rPr>
          <w:spacing w:val="-2"/>
        </w:rPr>
        <w:t xml:space="preserve"> </w:t>
      </w:r>
      <w:r>
        <w:t>enskild</w:t>
      </w:r>
      <w:r>
        <w:rPr>
          <w:spacing w:val="-1"/>
        </w:rPr>
        <w:t xml:space="preserve"> </w:t>
      </w:r>
      <w:r>
        <w:t>inskränkning</w:t>
      </w:r>
      <w:r>
        <w:rPr>
          <w:spacing w:val="-1"/>
        </w:rPr>
        <w:t xml:space="preserve"> </w:t>
      </w:r>
      <w:r>
        <w:t>av</w:t>
      </w:r>
      <w:r>
        <w:rPr>
          <w:spacing w:val="-1"/>
        </w:rPr>
        <w:t xml:space="preserve"> </w:t>
      </w:r>
      <w:r>
        <w:t>denna</w:t>
      </w:r>
      <w:r>
        <w:rPr>
          <w:spacing w:val="-2"/>
        </w:rPr>
        <w:t xml:space="preserve"> </w:t>
      </w:r>
      <w:r>
        <w:t>rätt</w:t>
      </w:r>
      <w:r>
        <w:rPr>
          <w:spacing w:val="-1"/>
        </w:rPr>
        <w:t xml:space="preserve"> </w:t>
      </w:r>
      <w:r>
        <w:t>ska</w:t>
      </w:r>
      <w:r>
        <w:rPr>
          <w:spacing w:val="-1"/>
        </w:rPr>
        <w:t xml:space="preserve"> </w:t>
      </w:r>
      <w:r>
        <w:t>rapporteras</w:t>
      </w:r>
      <w:r>
        <w:rPr>
          <w:spacing w:val="-1"/>
        </w:rPr>
        <w:t xml:space="preserve"> </w:t>
      </w:r>
      <w:r>
        <w:t>till</w:t>
      </w:r>
      <w:r>
        <w:rPr>
          <w:spacing w:val="-1"/>
        </w:rPr>
        <w:t xml:space="preserve"> </w:t>
      </w:r>
      <w:r>
        <w:t>styrelsen.</w:t>
      </w:r>
    </w:p>
    <w:p w14:paraId="1408A2A3" w14:textId="77777777" w:rsidR="00915751" w:rsidRDefault="00915751">
      <w:pPr>
        <w:pStyle w:val="Brdtext"/>
        <w:spacing w:before="3"/>
        <w:rPr>
          <w:sz w:val="29"/>
        </w:rPr>
      </w:pPr>
    </w:p>
    <w:p w14:paraId="2A5400E9" w14:textId="6C257364" w:rsidR="00915751" w:rsidRDefault="00D711CA">
      <w:pPr>
        <w:pStyle w:val="Rubrik1"/>
        <w:numPr>
          <w:ilvl w:val="0"/>
          <w:numId w:val="2"/>
        </w:numPr>
        <w:tabs>
          <w:tab w:val="left" w:pos="386"/>
        </w:tabs>
        <w:ind w:hanging="269"/>
        <w:rPr>
          <w:rFonts w:ascii="Arial"/>
        </w:rPr>
      </w:pPr>
      <w:bookmarkStart w:id="42" w:name="7._Strategi_Regelefterlevnadsfunktionen_"/>
      <w:bookmarkEnd w:id="42"/>
      <w:ins w:id="43" w:author="Kristina Jonsson" w:date="2022-02-22T16:55:00Z">
        <w:r>
          <w:rPr>
            <w:rFonts w:ascii="Arial"/>
          </w:rPr>
          <w:t>Arbetsuppgi</w:t>
        </w:r>
      </w:ins>
      <w:ins w:id="44" w:author="Kristina Jonsson" w:date="2022-02-22T16:56:00Z">
        <w:r>
          <w:rPr>
            <w:rFonts w:ascii="Arial"/>
          </w:rPr>
          <w:t>fter</w:t>
        </w:r>
      </w:ins>
    </w:p>
    <w:p w14:paraId="73B3BF3C" w14:textId="77777777" w:rsidR="00915751" w:rsidRDefault="001B426D">
      <w:pPr>
        <w:ind w:left="117"/>
        <w:jc w:val="both"/>
        <w:rPr>
          <w:b/>
          <w:sz w:val="24"/>
        </w:rPr>
      </w:pPr>
      <w:r>
        <w:rPr>
          <w:b/>
          <w:sz w:val="24"/>
        </w:rPr>
        <w:t>Regelefterlevnadsfunktionen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ska:</w:t>
      </w:r>
    </w:p>
    <w:p w14:paraId="51BC63C5" w14:textId="06031FD1" w:rsidR="00915751" w:rsidRDefault="0038081A">
      <w:pPr>
        <w:pStyle w:val="Brdtext"/>
        <w:ind w:left="117" w:right="176"/>
      </w:pPr>
      <w:r>
        <w:t>Löpande i</w:t>
      </w:r>
      <w:r w:rsidR="001B426D">
        <w:t>dentifiera och bedöma regelefterlevnadsrisker, t.ex. potentiella risker vid framtagandet av ny</w:t>
      </w:r>
      <w:r w:rsidR="001B426D">
        <w:rPr>
          <w:spacing w:val="-57"/>
        </w:rPr>
        <w:t xml:space="preserve"> </w:t>
      </w:r>
      <w:r w:rsidR="001B426D">
        <w:t>produkt</w:t>
      </w:r>
      <w:r w:rsidR="001B426D">
        <w:rPr>
          <w:spacing w:val="-1"/>
        </w:rPr>
        <w:t xml:space="preserve"> </w:t>
      </w:r>
      <w:r w:rsidR="001B426D">
        <w:t>eller tjänst;</w:t>
      </w:r>
    </w:p>
    <w:p w14:paraId="434C69E3" w14:textId="77777777" w:rsidR="00915751" w:rsidRDefault="00915751">
      <w:pPr>
        <w:pStyle w:val="Brdtext"/>
      </w:pPr>
    </w:p>
    <w:p w14:paraId="658703D4" w14:textId="77777777" w:rsidR="00915751" w:rsidRDefault="001B426D">
      <w:pPr>
        <w:pStyle w:val="Brdtext"/>
        <w:ind w:left="117" w:right="889"/>
      </w:pPr>
      <w:r>
        <w:t>Följa upp och kontrollera regelefterlevnaden, t.ex. utvärdera vidtagen åtgärd avseende</w:t>
      </w:r>
      <w:r>
        <w:rPr>
          <w:spacing w:val="-57"/>
        </w:rPr>
        <w:t xml:space="preserve"> </w:t>
      </w:r>
      <w:r>
        <w:t>regelefterlevnaden;</w:t>
      </w:r>
    </w:p>
    <w:p w14:paraId="07AAB81B" w14:textId="77777777" w:rsidR="00915751" w:rsidRDefault="00915751">
      <w:pPr>
        <w:pStyle w:val="Brdtext"/>
      </w:pPr>
    </w:p>
    <w:p w14:paraId="3B65A05A" w14:textId="319F79EF" w:rsidR="00915751" w:rsidRDefault="001B426D">
      <w:pPr>
        <w:pStyle w:val="Brdtext"/>
        <w:ind w:left="117"/>
      </w:pPr>
      <w:r>
        <w:t>Löpande</w:t>
      </w:r>
      <w:r>
        <w:rPr>
          <w:spacing w:val="-1"/>
        </w:rPr>
        <w:t xml:space="preserve"> </w:t>
      </w:r>
      <w:r>
        <w:t>informera</w:t>
      </w:r>
      <w:r>
        <w:rPr>
          <w:spacing w:val="-1"/>
        </w:rPr>
        <w:t xml:space="preserve"> </w:t>
      </w:r>
      <w:r>
        <w:t>om</w:t>
      </w:r>
      <w:r>
        <w:rPr>
          <w:spacing w:val="-2"/>
        </w:rPr>
        <w:t xml:space="preserve"> </w:t>
      </w:r>
      <w:r>
        <w:t>regelefterlevnadsrisker</w:t>
      </w:r>
      <w:ins w:id="45" w:author="Kristina Jonsson" w:date="2022-02-22T16:24:00Z">
        <w:r w:rsidR="00FB5E9B">
          <w:t xml:space="preserve"> till styrelsen och VD</w:t>
        </w:r>
      </w:ins>
      <w:r>
        <w:t>,</w:t>
      </w:r>
      <w:r>
        <w:rPr>
          <w:spacing w:val="-1"/>
        </w:rPr>
        <w:t xml:space="preserve"> </w:t>
      </w:r>
      <w:r>
        <w:t>t.ex. potentiella</w:t>
      </w:r>
      <w:r>
        <w:rPr>
          <w:spacing w:val="-2"/>
        </w:rPr>
        <w:t xml:space="preserve"> </w:t>
      </w:r>
      <w:r>
        <w:t>risker</w:t>
      </w:r>
      <w:r>
        <w:rPr>
          <w:spacing w:val="-1"/>
        </w:rPr>
        <w:t xml:space="preserve"> </w:t>
      </w:r>
      <w:r>
        <w:t>vid</w:t>
      </w:r>
      <w:r>
        <w:rPr>
          <w:spacing w:val="-3"/>
        </w:rPr>
        <w:t xml:space="preserve"> </w:t>
      </w:r>
      <w:r>
        <w:t>nytt uppdragsavtal;</w:t>
      </w:r>
    </w:p>
    <w:p w14:paraId="44C56D8B" w14:textId="77777777" w:rsidR="00915751" w:rsidRDefault="00915751">
      <w:pPr>
        <w:pStyle w:val="Brdtext"/>
      </w:pPr>
    </w:p>
    <w:p w14:paraId="650846F5" w14:textId="77777777" w:rsidR="00915751" w:rsidRDefault="001B426D">
      <w:pPr>
        <w:pStyle w:val="Brdtext"/>
        <w:ind w:left="117" w:right="130"/>
      </w:pPr>
      <w:r>
        <w:t>Löpande informera styrelsen och VD samt övriga relevanta medarbetare om nya eller ändrade</w:t>
      </w:r>
      <w:r>
        <w:rPr>
          <w:spacing w:val="-57"/>
        </w:rPr>
        <w:t xml:space="preserve"> </w:t>
      </w:r>
      <w:r>
        <w:t>interna</w:t>
      </w:r>
      <w:r>
        <w:rPr>
          <w:spacing w:val="-1"/>
        </w:rPr>
        <w:t xml:space="preserve"> </w:t>
      </w:r>
      <w:r>
        <w:t>eller externa regler;</w:t>
      </w:r>
    </w:p>
    <w:p w14:paraId="09972090" w14:textId="77777777" w:rsidR="00915751" w:rsidRDefault="00915751">
      <w:pPr>
        <w:pStyle w:val="Brdtext"/>
        <w:spacing w:before="1"/>
      </w:pPr>
    </w:p>
    <w:p w14:paraId="05C8FBF3" w14:textId="3E04F7FD" w:rsidR="00915751" w:rsidRDefault="001B426D">
      <w:pPr>
        <w:pStyle w:val="Brdtext"/>
        <w:spacing w:line="480" w:lineRule="auto"/>
        <w:ind w:left="117" w:right="1156"/>
      </w:pPr>
      <w:r>
        <w:t>Vid behov utbilda medarbetare i nya eller ändrade interna eller externa regler; samt</w:t>
      </w:r>
      <w:r>
        <w:rPr>
          <w:spacing w:val="-57"/>
        </w:rPr>
        <w:t xml:space="preserve"> </w:t>
      </w:r>
      <w:r w:rsidR="0070511F">
        <w:t>d</w:t>
      </w:r>
      <w:r>
        <w:t>elta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 xml:space="preserve">arbetet med </w:t>
      </w:r>
      <w:ins w:id="46" w:author="Kristina Jonsson" w:date="2022-02-22T16:59:00Z">
        <w:r w:rsidR="00CC7064">
          <w:t xml:space="preserve">att bedöma konsekvenserna av förändringar i </w:t>
        </w:r>
      </w:ins>
      <w:r>
        <w:t>nya</w:t>
      </w:r>
      <w:r>
        <w:rPr>
          <w:spacing w:val="-1"/>
        </w:rPr>
        <w:t xml:space="preserve"> </w:t>
      </w:r>
      <w:r>
        <w:t>eller ändrade</w:t>
      </w:r>
      <w:r>
        <w:rPr>
          <w:spacing w:val="-1"/>
        </w:rPr>
        <w:t xml:space="preserve"> </w:t>
      </w:r>
      <w:r w:rsidR="00CC7064">
        <w:rPr>
          <w:spacing w:val="-1"/>
        </w:rPr>
        <w:t>i</w:t>
      </w:r>
      <w:r>
        <w:t>nterna regler.</w:t>
      </w:r>
    </w:p>
    <w:p w14:paraId="1FCC1E6A" w14:textId="77777777" w:rsidR="00915751" w:rsidRDefault="001B426D">
      <w:pPr>
        <w:pStyle w:val="Brdtext"/>
        <w:spacing w:before="90" w:line="276" w:lineRule="auto"/>
        <w:ind w:left="117" w:right="889"/>
      </w:pPr>
      <w:r>
        <w:t>Vid utförandet av sina arbetsuppgifter ska regelefterlevnadsfunktionen prioritera stora</w:t>
      </w:r>
      <w:r>
        <w:rPr>
          <w:spacing w:val="-57"/>
        </w:rPr>
        <w:t xml:space="preserve"> </w:t>
      </w:r>
      <w:r>
        <w:t>regelefterlevnadsrisker</w:t>
      </w:r>
      <w:r>
        <w:rPr>
          <w:spacing w:val="-2"/>
        </w:rPr>
        <w:t xml:space="preserve"> </w:t>
      </w:r>
      <w:r>
        <w:t>med direkt koppling</w:t>
      </w:r>
      <w:r>
        <w:rPr>
          <w:spacing w:val="-1"/>
        </w:rPr>
        <w:t xml:space="preserve"> </w:t>
      </w:r>
      <w:r>
        <w:t>till</w:t>
      </w:r>
      <w:r>
        <w:rPr>
          <w:spacing w:val="-1"/>
        </w:rPr>
        <w:t xml:space="preserve"> </w:t>
      </w:r>
      <w:r>
        <w:t>den tillståndspliktiga</w:t>
      </w:r>
      <w:r>
        <w:rPr>
          <w:spacing w:val="-1"/>
        </w:rPr>
        <w:t xml:space="preserve"> </w:t>
      </w:r>
      <w:r>
        <w:t>rörelsen.</w:t>
      </w:r>
    </w:p>
    <w:p w14:paraId="74B78B7E" w14:textId="77777777" w:rsidR="00915751" w:rsidRDefault="001B426D">
      <w:pPr>
        <w:pStyle w:val="Brdtext"/>
        <w:spacing w:before="201" w:line="276" w:lineRule="auto"/>
        <w:ind w:left="117" w:right="1035"/>
      </w:pPr>
      <w:r>
        <w:t>För att kunna utföra sina arbetsuppgifter så effektivt som möjligt ska</w:t>
      </w:r>
      <w:r>
        <w:rPr>
          <w:spacing w:val="1"/>
        </w:rPr>
        <w:t xml:space="preserve"> </w:t>
      </w:r>
      <w:r>
        <w:t>regelefterlevnadsfunktionen löpande utbyta information och vid behov samråda med</w:t>
      </w:r>
      <w:r>
        <w:rPr>
          <w:spacing w:val="-57"/>
        </w:rPr>
        <w:t xml:space="preserve"> </w:t>
      </w:r>
      <w:r>
        <w:t>verksamheten</w:t>
      </w:r>
      <w:r>
        <w:rPr>
          <w:spacing w:val="-1"/>
        </w:rPr>
        <w:t xml:space="preserve"> </w:t>
      </w:r>
      <w:r>
        <w:t>samt</w:t>
      </w:r>
      <w:r>
        <w:rPr>
          <w:spacing w:val="-2"/>
        </w:rPr>
        <w:t xml:space="preserve"> </w:t>
      </w:r>
      <w:r>
        <w:t>funktionerna</w:t>
      </w:r>
      <w:r>
        <w:rPr>
          <w:spacing w:val="-1"/>
        </w:rPr>
        <w:t xml:space="preserve"> </w:t>
      </w:r>
      <w:r>
        <w:t>för riskkontroll</w:t>
      </w:r>
      <w:r>
        <w:rPr>
          <w:spacing w:val="1"/>
        </w:rPr>
        <w:t xml:space="preserve"> </w:t>
      </w:r>
      <w:r>
        <w:t>och</w:t>
      </w:r>
      <w:r>
        <w:rPr>
          <w:spacing w:val="-1"/>
        </w:rPr>
        <w:t xml:space="preserve"> </w:t>
      </w:r>
      <w:r>
        <w:t>internrevision.</w:t>
      </w:r>
    </w:p>
    <w:p w14:paraId="406F4973" w14:textId="1643AAE8" w:rsidR="00915751" w:rsidRDefault="001B426D">
      <w:pPr>
        <w:pStyle w:val="Brdtext"/>
        <w:spacing w:before="200" w:line="276" w:lineRule="auto"/>
        <w:ind w:left="117" w:right="96"/>
      </w:pPr>
      <w:r>
        <w:t xml:space="preserve">Vid årsskiftet varje år ska regelefterlevnadsfunktionen upprätta en plan för </w:t>
      </w:r>
      <w:ins w:id="47" w:author="Kristina Jonsson" w:date="2022-02-22T16:25:00Z">
        <w:r w:rsidR="00931FF9">
          <w:t xml:space="preserve">åtminstone </w:t>
        </w:r>
      </w:ins>
      <w:r>
        <w:t>de</w:t>
      </w:r>
      <w:r w:rsidR="00FB5E9B">
        <w:t>t</w:t>
      </w:r>
      <w:r>
        <w:t xml:space="preserve"> nästföljande åre</w:t>
      </w:r>
      <w:r w:rsidR="00931FF9">
        <w:t>t</w:t>
      </w:r>
      <w:r>
        <w:t>s arbete. Regelefterlevnadsplanen ska upprättas med utgångspunkt från</w:t>
      </w:r>
      <w:r>
        <w:rPr>
          <w:spacing w:val="1"/>
        </w:rPr>
        <w:t xml:space="preserve"> </w:t>
      </w:r>
      <w:ins w:id="48" w:author="Kristina Jonsson" w:date="2022-02-22T16:25:00Z">
        <w:r w:rsidR="00931FF9">
          <w:rPr>
            <w:spacing w:val="1"/>
          </w:rPr>
          <w:t xml:space="preserve">analys av relevanta </w:t>
        </w:r>
      </w:ins>
      <w:r>
        <w:t>regelefterlevnadsrisker och godkännas av VD. Styrelsen ska fastställa regelefterlevnadsplanen</w:t>
      </w:r>
      <w:r>
        <w:rPr>
          <w:spacing w:val="-57"/>
        </w:rPr>
        <w:t xml:space="preserve"> </w:t>
      </w:r>
      <w:r>
        <w:t>och ges möjlighet att begära att regelefterlevnadsplanen utökas med fler eller andra kontroller.</w:t>
      </w:r>
      <w:r>
        <w:rPr>
          <w:spacing w:val="-57"/>
        </w:rPr>
        <w:t xml:space="preserve"> </w:t>
      </w:r>
      <w:ins w:id="49" w:author="Kristina Jonsson" w:date="2022-02-22T16:26:00Z">
        <w:r w:rsidR="00931FF9">
          <w:rPr>
            <w:spacing w:val="-57"/>
          </w:rPr>
          <w:t xml:space="preserve"> </w:t>
        </w:r>
      </w:ins>
      <w:r>
        <w:t>Regelefterlevnadsplanen</w:t>
      </w:r>
      <w:r>
        <w:rPr>
          <w:spacing w:val="-3"/>
        </w:rPr>
        <w:t xml:space="preserve"> </w:t>
      </w:r>
      <w:r>
        <w:t>får vid behov revideras</w:t>
      </w:r>
      <w:r>
        <w:rPr>
          <w:spacing w:val="-1"/>
        </w:rPr>
        <w:t xml:space="preserve"> </w:t>
      </w:r>
      <w:r>
        <w:t>under året.</w:t>
      </w:r>
      <w:ins w:id="50" w:author="Kristina Jonsson" w:date="2022-02-22T16:26:00Z">
        <w:r w:rsidR="00931FF9">
          <w:t xml:space="preserve"> </w:t>
        </w:r>
        <w:r w:rsidR="000637AE">
          <w:t>Om revidering är påkallad av fu</w:t>
        </w:r>
      </w:ins>
      <w:ins w:id="51" w:author="Kristina Jonsson" w:date="2022-02-22T16:27:00Z">
        <w:r w:rsidR="000637AE">
          <w:t xml:space="preserve">nktionen för regelefterlevnad ska sådan ändring godkännas av styrelsen. </w:t>
        </w:r>
      </w:ins>
    </w:p>
    <w:p w14:paraId="0861912E" w14:textId="77777777" w:rsidR="00915751" w:rsidRDefault="00915751">
      <w:pPr>
        <w:pStyle w:val="Brdtext"/>
        <w:rPr>
          <w:sz w:val="26"/>
        </w:rPr>
      </w:pPr>
    </w:p>
    <w:p w14:paraId="220B415E" w14:textId="77777777" w:rsidR="00915751" w:rsidRDefault="001B426D">
      <w:pPr>
        <w:pStyle w:val="Rubrik1"/>
        <w:numPr>
          <w:ilvl w:val="0"/>
          <w:numId w:val="2"/>
        </w:numPr>
        <w:tabs>
          <w:tab w:val="left" w:pos="386"/>
        </w:tabs>
        <w:spacing w:before="219"/>
        <w:ind w:hanging="269"/>
        <w:rPr>
          <w:rFonts w:ascii="Arial"/>
        </w:rPr>
      </w:pPr>
      <w:bookmarkStart w:id="52" w:name="8._Rapporteringsrutiner__Regelefterlevna"/>
      <w:bookmarkEnd w:id="52"/>
      <w:r>
        <w:rPr>
          <w:rFonts w:ascii="Arial"/>
        </w:rPr>
        <w:t>Rapporteringsrutiner</w:t>
      </w:r>
    </w:p>
    <w:p w14:paraId="24D77AB5" w14:textId="77777777" w:rsidR="00915751" w:rsidRDefault="001B426D">
      <w:pPr>
        <w:pStyle w:val="Brdtext"/>
        <w:ind w:left="117" w:right="736"/>
      </w:pPr>
      <w:r>
        <w:t>Regelefterlevnadsfunktionen ska rapportera regelefterlevnadsrisker löpande till VD och</w:t>
      </w:r>
      <w:r>
        <w:rPr>
          <w:spacing w:val="-57"/>
        </w:rPr>
        <w:t xml:space="preserve"> </w:t>
      </w:r>
      <w:r>
        <w:t>kontinuerligt till styrelsen. I händelse av allvarliga brister eller incidenter som avser</w:t>
      </w:r>
      <w:r>
        <w:rPr>
          <w:spacing w:val="1"/>
        </w:rPr>
        <w:t xml:space="preserve"> </w:t>
      </w:r>
      <w:r>
        <w:t>regelefterlevnad ska VD informeras omgående. Därefter och så snart som möjligt ska</w:t>
      </w:r>
      <w:r>
        <w:rPr>
          <w:spacing w:val="1"/>
        </w:rPr>
        <w:t xml:space="preserve"> </w:t>
      </w:r>
      <w:r>
        <w:t>styrelsen</w:t>
      </w:r>
      <w:r>
        <w:rPr>
          <w:spacing w:val="-3"/>
        </w:rPr>
        <w:t xml:space="preserve"> </w:t>
      </w:r>
      <w:r>
        <w:t>informeras genom styrelseordföranden.</w:t>
      </w:r>
    </w:p>
    <w:p w14:paraId="1C3F4A47" w14:textId="77777777" w:rsidR="00D231EC" w:rsidRDefault="00D231EC">
      <w:pPr>
        <w:pStyle w:val="Brdtext"/>
        <w:spacing w:line="276" w:lineRule="auto"/>
        <w:ind w:left="117" w:right="349"/>
        <w:rPr>
          <w:ins w:id="53" w:author="Kristina Jonsson" w:date="2022-02-22T16:40:00Z"/>
        </w:rPr>
      </w:pPr>
    </w:p>
    <w:p w14:paraId="798B3722" w14:textId="59D6E27A" w:rsidR="00915751" w:rsidRDefault="001B426D">
      <w:pPr>
        <w:pStyle w:val="Brdtext"/>
        <w:spacing w:line="276" w:lineRule="auto"/>
        <w:ind w:left="117" w:right="349"/>
      </w:pPr>
      <w:r>
        <w:t>Inför, eller senast vid, respektive ordinarie styrelsesammanträde ska</w:t>
      </w:r>
      <w:r>
        <w:rPr>
          <w:spacing w:val="1"/>
        </w:rPr>
        <w:t xml:space="preserve"> </w:t>
      </w:r>
      <w:del w:id="54" w:author="Kristina Jonsson" w:date="2022-02-22T17:00:00Z">
        <w:r w:rsidR="00D231EC" w:rsidDel="001B426D">
          <w:rPr>
            <w:spacing w:val="1"/>
          </w:rPr>
          <w:delText xml:space="preserve"> </w:delText>
        </w:r>
      </w:del>
      <w:r w:rsidR="00D231EC">
        <w:rPr>
          <w:spacing w:val="1"/>
        </w:rPr>
        <w:t>r</w:t>
      </w:r>
      <w:r>
        <w:t>egelefterlevnadsfunktionen tillhandahålla styrelsen en skriftlig rapport. Rapporten ska bl.a.</w:t>
      </w:r>
      <w:r>
        <w:rPr>
          <w:spacing w:val="-57"/>
        </w:rPr>
        <w:t xml:space="preserve"> </w:t>
      </w:r>
      <w:r>
        <w:t>innehålla</w:t>
      </w:r>
      <w:r>
        <w:rPr>
          <w:spacing w:val="-1"/>
        </w:rPr>
        <w:t xml:space="preserve"> </w:t>
      </w:r>
      <w:r>
        <w:t>uppgifter om:</w:t>
      </w:r>
    </w:p>
    <w:p w14:paraId="6CCF1B32" w14:textId="77777777" w:rsidR="00915751" w:rsidRDefault="001B426D">
      <w:pPr>
        <w:pStyle w:val="Liststycke"/>
        <w:numPr>
          <w:ilvl w:val="0"/>
          <w:numId w:val="1"/>
        </w:numPr>
        <w:tabs>
          <w:tab w:val="left" w:pos="258"/>
        </w:tabs>
        <w:spacing w:before="200"/>
        <w:ind w:left="257"/>
        <w:rPr>
          <w:sz w:val="24"/>
        </w:rPr>
      </w:pPr>
      <w:r>
        <w:rPr>
          <w:sz w:val="24"/>
        </w:rPr>
        <w:t>Inträffade</w:t>
      </w:r>
      <w:r>
        <w:rPr>
          <w:spacing w:val="-2"/>
          <w:sz w:val="24"/>
        </w:rPr>
        <w:t xml:space="preserve"> </w:t>
      </w:r>
      <w:r>
        <w:rPr>
          <w:sz w:val="24"/>
        </w:rPr>
        <w:t>händelser</w:t>
      </w:r>
      <w:r>
        <w:rPr>
          <w:spacing w:val="-1"/>
          <w:sz w:val="24"/>
        </w:rPr>
        <w:t xml:space="preserve"> </w:t>
      </w:r>
      <w:r>
        <w:rPr>
          <w:sz w:val="24"/>
        </w:rPr>
        <w:t>som avser regelefterlevnad;</w:t>
      </w:r>
    </w:p>
    <w:p w14:paraId="60533324" w14:textId="77777777" w:rsidR="00915751" w:rsidRDefault="00915751">
      <w:pPr>
        <w:pStyle w:val="Brdtext"/>
      </w:pPr>
    </w:p>
    <w:p w14:paraId="72DDCE28" w14:textId="3D004FDD" w:rsidR="00915751" w:rsidRDefault="001B426D">
      <w:pPr>
        <w:pStyle w:val="Liststycke"/>
        <w:numPr>
          <w:ilvl w:val="0"/>
          <w:numId w:val="1"/>
        </w:numPr>
        <w:tabs>
          <w:tab w:val="left" w:pos="258"/>
        </w:tabs>
        <w:ind w:right="1741" w:firstLine="0"/>
        <w:rPr>
          <w:sz w:val="24"/>
        </w:rPr>
      </w:pPr>
      <w:r>
        <w:rPr>
          <w:sz w:val="24"/>
        </w:rPr>
        <w:t xml:space="preserve">Pågående och kommande åtgärder, inklusive kontroller, i </w:t>
      </w:r>
      <w:ins w:id="55" w:author="Kristina Jonsson" w:date="2022-02-22T16:28:00Z">
        <w:r w:rsidR="005769A7">
          <w:t xml:space="preserve">Försäkrings AB Göta Lejon </w:t>
        </w:r>
      </w:ins>
      <w:r>
        <w:rPr>
          <w:sz w:val="24"/>
        </w:rPr>
        <w:t>som avser</w:t>
      </w:r>
      <w:ins w:id="56" w:author="Kristina Jonsson" w:date="2022-02-22T16:38:00Z">
        <w:r w:rsidR="00641F2D">
          <w:rPr>
            <w:sz w:val="24"/>
          </w:rPr>
          <w:t xml:space="preserve"> </w:t>
        </w:r>
      </w:ins>
      <w:r>
        <w:rPr>
          <w:spacing w:val="-57"/>
          <w:sz w:val="24"/>
        </w:rPr>
        <w:t xml:space="preserve"> </w:t>
      </w:r>
      <w:ins w:id="57" w:author="Kristina Jonsson" w:date="2022-02-22T16:28:00Z">
        <w:r w:rsidR="005769A7">
          <w:rPr>
            <w:spacing w:val="-57"/>
            <w:sz w:val="24"/>
          </w:rPr>
          <w:t xml:space="preserve"> </w:t>
        </w:r>
      </w:ins>
      <w:r>
        <w:rPr>
          <w:sz w:val="24"/>
        </w:rPr>
        <w:t>regelefterlevnad;</w:t>
      </w:r>
      <w:r>
        <w:rPr>
          <w:spacing w:val="-1"/>
          <w:sz w:val="24"/>
        </w:rPr>
        <w:t xml:space="preserve"> </w:t>
      </w:r>
      <w:r>
        <w:rPr>
          <w:sz w:val="24"/>
        </w:rPr>
        <w:t>samt</w:t>
      </w:r>
    </w:p>
    <w:p w14:paraId="423ACBD1" w14:textId="77777777" w:rsidR="00915751" w:rsidRDefault="00915751">
      <w:pPr>
        <w:pStyle w:val="Brdtext"/>
      </w:pPr>
    </w:p>
    <w:p w14:paraId="64A9F15B" w14:textId="77777777" w:rsidR="00915751" w:rsidRDefault="001B426D">
      <w:pPr>
        <w:pStyle w:val="Liststycke"/>
        <w:numPr>
          <w:ilvl w:val="0"/>
          <w:numId w:val="1"/>
        </w:numPr>
        <w:tabs>
          <w:tab w:val="left" w:pos="258"/>
        </w:tabs>
        <w:ind w:right="203" w:firstLine="0"/>
        <w:rPr>
          <w:sz w:val="24"/>
        </w:rPr>
      </w:pPr>
      <w:r>
        <w:rPr>
          <w:sz w:val="24"/>
        </w:rPr>
        <w:t>Nyheter om eller ändringar i relevanta regelverk och nyheter i branschen, t.ex praxis från FI</w:t>
      </w:r>
      <w:r>
        <w:rPr>
          <w:spacing w:val="-57"/>
          <w:sz w:val="24"/>
        </w:rPr>
        <w:t xml:space="preserve"> </w:t>
      </w:r>
      <w:r>
        <w:rPr>
          <w:sz w:val="24"/>
        </w:rPr>
        <w:t>eller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från branschorganisationer.</w:t>
      </w:r>
    </w:p>
    <w:p w14:paraId="669D277E" w14:textId="77777777" w:rsidR="00915751" w:rsidRDefault="00915751">
      <w:pPr>
        <w:pStyle w:val="Brdtext"/>
        <w:rPr>
          <w:sz w:val="26"/>
        </w:rPr>
      </w:pPr>
    </w:p>
    <w:p w14:paraId="3600FB25" w14:textId="500492FF" w:rsidR="00915751" w:rsidRDefault="007801BB">
      <w:pPr>
        <w:pStyle w:val="Brdtext"/>
        <w:spacing w:before="219" w:line="276" w:lineRule="auto"/>
        <w:ind w:left="117" w:right="382"/>
      </w:pPr>
      <w:r>
        <w:t>Minst e</w:t>
      </w:r>
      <w:r w:rsidR="001B426D">
        <w:t>n gång per år, eller enligt styrelsens önskemål, ska regelefterlevnadsfunktionen muntligen</w:t>
      </w:r>
      <w:r w:rsidR="001B426D">
        <w:rPr>
          <w:spacing w:val="-57"/>
        </w:rPr>
        <w:t xml:space="preserve"> </w:t>
      </w:r>
      <w:r w:rsidR="001B426D">
        <w:t>rapportera</w:t>
      </w:r>
      <w:r w:rsidR="001B426D">
        <w:rPr>
          <w:spacing w:val="-2"/>
        </w:rPr>
        <w:t xml:space="preserve"> </w:t>
      </w:r>
      <w:r w:rsidR="001B426D">
        <w:t>till styrelsen vid styrelsesammanträde.</w:t>
      </w:r>
    </w:p>
    <w:p w14:paraId="5EAF8345" w14:textId="197F79A7" w:rsidR="00915751" w:rsidRDefault="001B426D">
      <w:pPr>
        <w:pStyle w:val="Brdtext"/>
        <w:spacing w:before="199" w:line="276" w:lineRule="auto"/>
        <w:ind w:left="117" w:right="169"/>
      </w:pPr>
      <w:r>
        <w:t>En gång per år ska regelefterlevnadsfunktionen tillhandhålla styrelsen en skriftlig utvärdering</w:t>
      </w:r>
      <w:r>
        <w:rPr>
          <w:spacing w:val="-57"/>
        </w:rPr>
        <w:t xml:space="preserve"> </w:t>
      </w:r>
      <w:r>
        <w:lastRenderedPageBreak/>
        <w:t>av regelefterlevnaden</w:t>
      </w:r>
      <w:ins w:id="58" w:author="Kristina Jonsson" w:date="2022-02-22T16:29:00Z">
        <w:r w:rsidR="005769A7">
          <w:t xml:space="preserve"> i form av en årsrapport</w:t>
        </w:r>
      </w:ins>
      <w:r>
        <w:t>.</w:t>
      </w:r>
    </w:p>
    <w:p w14:paraId="0F713C3A" w14:textId="4E73B490" w:rsidR="00915751" w:rsidRDefault="001B426D" w:rsidP="007801BB">
      <w:pPr>
        <w:pStyle w:val="Liststycke"/>
        <w:numPr>
          <w:ilvl w:val="0"/>
          <w:numId w:val="2"/>
        </w:numPr>
        <w:tabs>
          <w:tab w:val="left" w:pos="386"/>
        </w:tabs>
        <w:spacing w:before="200" w:line="276" w:lineRule="auto"/>
        <w:ind w:left="117" w:right="221" w:firstLine="0"/>
      </w:pPr>
      <w:r w:rsidRPr="007801BB">
        <w:rPr>
          <w:rFonts w:ascii="Arial" w:hAnsi="Arial"/>
          <w:b/>
          <w:sz w:val="24"/>
        </w:rPr>
        <w:t>Krav</w:t>
      </w:r>
      <w:r w:rsidRPr="007801BB">
        <w:rPr>
          <w:rFonts w:ascii="Arial" w:hAnsi="Arial"/>
          <w:b/>
          <w:spacing w:val="10"/>
          <w:sz w:val="24"/>
        </w:rPr>
        <w:t xml:space="preserve"> </w:t>
      </w:r>
      <w:r w:rsidRPr="007801BB">
        <w:rPr>
          <w:rFonts w:ascii="Arial" w:hAnsi="Arial"/>
          <w:b/>
          <w:sz w:val="24"/>
        </w:rPr>
        <w:t>avseende</w:t>
      </w:r>
      <w:r w:rsidRPr="007801BB">
        <w:rPr>
          <w:rFonts w:ascii="Arial" w:hAnsi="Arial"/>
          <w:b/>
          <w:spacing w:val="11"/>
          <w:sz w:val="24"/>
        </w:rPr>
        <w:t xml:space="preserve"> </w:t>
      </w:r>
      <w:r w:rsidRPr="007801BB">
        <w:rPr>
          <w:rFonts w:ascii="Arial" w:hAnsi="Arial"/>
          <w:b/>
          <w:sz w:val="24"/>
        </w:rPr>
        <w:t>gott</w:t>
      </w:r>
      <w:r w:rsidRPr="007801BB">
        <w:rPr>
          <w:rFonts w:ascii="Arial" w:hAnsi="Arial"/>
          <w:b/>
          <w:spacing w:val="12"/>
          <w:sz w:val="24"/>
        </w:rPr>
        <w:t xml:space="preserve"> </w:t>
      </w:r>
      <w:r w:rsidRPr="007801BB">
        <w:rPr>
          <w:rFonts w:ascii="Arial" w:hAnsi="Arial"/>
          <w:b/>
          <w:sz w:val="24"/>
        </w:rPr>
        <w:t>anseende</w:t>
      </w:r>
      <w:r w:rsidRPr="007801BB">
        <w:rPr>
          <w:rFonts w:ascii="Arial" w:hAnsi="Arial"/>
          <w:b/>
          <w:spacing w:val="11"/>
          <w:sz w:val="24"/>
        </w:rPr>
        <w:t xml:space="preserve"> </w:t>
      </w:r>
      <w:r w:rsidRPr="007801BB">
        <w:rPr>
          <w:rFonts w:ascii="Arial" w:hAnsi="Arial"/>
          <w:b/>
          <w:sz w:val="24"/>
        </w:rPr>
        <w:t>och</w:t>
      </w:r>
      <w:r w:rsidRPr="007801BB">
        <w:rPr>
          <w:rFonts w:ascii="Arial" w:hAnsi="Arial"/>
          <w:b/>
          <w:spacing w:val="11"/>
          <w:sz w:val="24"/>
        </w:rPr>
        <w:t xml:space="preserve"> </w:t>
      </w:r>
      <w:r w:rsidRPr="007801BB">
        <w:rPr>
          <w:rFonts w:ascii="Arial" w:hAnsi="Arial"/>
          <w:b/>
          <w:sz w:val="24"/>
        </w:rPr>
        <w:t>god</w:t>
      </w:r>
      <w:r w:rsidRPr="007801BB">
        <w:rPr>
          <w:rFonts w:ascii="Arial" w:hAnsi="Arial"/>
          <w:b/>
          <w:spacing w:val="11"/>
          <w:sz w:val="24"/>
        </w:rPr>
        <w:t xml:space="preserve"> </w:t>
      </w:r>
      <w:r w:rsidRPr="007801BB">
        <w:rPr>
          <w:rFonts w:ascii="Arial" w:hAnsi="Arial"/>
          <w:b/>
          <w:sz w:val="24"/>
        </w:rPr>
        <w:t>integritet</w:t>
      </w:r>
      <w:r w:rsidRPr="007801BB"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Regelefterlevnadsfunktionen ska ha ett gott anseende och god integritet. Detta innebär att</w:t>
      </w:r>
      <w:r w:rsidRPr="007801BB">
        <w:rPr>
          <w:spacing w:val="-57"/>
          <w:sz w:val="24"/>
        </w:rPr>
        <w:t xml:space="preserve"> </w:t>
      </w:r>
      <w:r>
        <w:rPr>
          <w:sz w:val="24"/>
        </w:rPr>
        <w:t>ansvarig</w:t>
      </w:r>
      <w:r w:rsidRPr="007801BB">
        <w:rPr>
          <w:spacing w:val="-3"/>
          <w:sz w:val="24"/>
        </w:rPr>
        <w:t xml:space="preserve"> </w:t>
      </w:r>
      <w:r>
        <w:rPr>
          <w:sz w:val="24"/>
        </w:rPr>
        <w:t>för</w:t>
      </w:r>
      <w:r w:rsidRPr="007801BB">
        <w:rPr>
          <w:spacing w:val="-1"/>
          <w:sz w:val="24"/>
        </w:rPr>
        <w:t xml:space="preserve"> </w:t>
      </w:r>
      <w:r>
        <w:rPr>
          <w:sz w:val="24"/>
        </w:rPr>
        <w:t>funktionen inte</w:t>
      </w:r>
      <w:r w:rsidRPr="007801BB">
        <w:rPr>
          <w:spacing w:val="-1"/>
          <w:sz w:val="24"/>
        </w:rPr>
        <w:t xml:space="preserve"> </w:t>
      </w:r>
      <w:r>
        <w:rPr>
          <w:sz w:val="24"/>
        </w:rPr>
        <w:t>får vara</w:t>
      </w:r>
      <w:r w:rsidRPr="007801BB">
        <w:rPr>
          <w:spacing w:val="-2"/>
          <w:sz w:val="24"/>
        </w:rPr>
        <w:t xml:space="preserve"> </w:t>
      </w:r>
      <w:r>
        <w:rPr>
          <w:sz w:val="24"/>
        </w:rPr>
        <w:t>straffade, i</w:t>
      </w:r>
      <w:r w:rsidRPr="007801BB">
        <w:rPr>
          <w:spacing w:val="-1"/>
          <w:sz w:val="24"/>
        </w:rPr>
        <w:t xml:space="preserve"> </w:t>
      </w:r>
      <w:r>
        <w:rPr>
          <w:sz w:val="24"/>
        </w:rPr>
        <w:t>konkurs eller</w:t>
      </w:r>
      <w:r w:rsidRPr="007801BB">
        <w:rPr>
          <w:spacing w:val="-1"/>
          <w:sz w:val="24"/>
        </w:rPr>
        <w:t xml:space="preserve"> </w:t>
      </w:r>
      <w:r>
        <w:rPr>
          <w:sz w:val="24"/>
        </w:rPr>
        <w:t>ha återkommande</w:t>
      </w:r>
      <w:r w:rsidR="007801BB">
        <w:rPr>
          <w:sz w:val="24"/>
        </w:rPr>
        <w:t xml:space="preserve"> </w:t>
      </w:r>
      <w:r>
        <w:t xml:space="preserve">betalningsproblem. </w:t>
      </w:r>
      <w:r w:rsidR="007801BB">
        <w:t xml:space="preserve">Försäkrings AB Göta Lejon </w:t>
      </w:r>
      <w:r>
        <w:t>ska beakta personens rykte, integritet, yrkesskicklighet, omdöme</w:t>
      </w:r>
      <w:r w:rsidR="00CC7492">
        <w:t xml:space="preserve"> </w:t>
      </w:r>
      <w:r w:rsidRPr="007801BB">
        <w:rPr>
          <w:spacing w:val="-57"/>
        </w:rPr>
        <w:t xml:space="preserve"> </w:t>
      </w:r>
      <w:r>
        <w:t>och</w:t>
      </w:r>
      <w:r w:rsidRPr="007801BB">
        <w:rPr>
          <w:spacing w:val="-1"/>
        </w:rPr>
        <w:t xml:space="preserve"> </w:t>
      </w:r>
      <w:r>
        <w:t>plikttrogenhet.</w:t>
      </w:r>
    </w:p>
    <w:p w14:paraId="550FC7E6" w14:textId="77777777" w:rsidR="00915751" w:rsidRDefault="00915751">
      <w:pPr>
        <w:pStyle w:val="Brdtext"/>
        <w:rPr>
          <w:sz w:val="21"/>
        </w:rPr>
      </w:pPr>
    </w:p>
    <w:p w14:paraId="5974A037" w14:textId="34245835" w:rsidR="00915751" w:rsidRDefault="007801BB">
      <w:pPr>
        <w:pStyle w:val="Brdtext"/>
        <w:ind w:left="117"/>
      </w:pPr>
      <w:ins w:id="59" w:author="Kristina Jonsson" w:date="2022-02-22T16:30:00Z">
        <w:r>
          <w:t xml:space="preserve">Försäkrings AB Göta Lejons </w:t>
        </w:r>
      </w:ins>
      <w:r w:rsidR="001B426D">
        <w:t>krav avseende gott anseende:</w:t>
      </w:r>
    </w:p>
    <w:p w14:paraId="6A3339C4" w14:textId="77777777" w:rsidR="00915751" w:rsidRDefault="00915751">
      <w:pPr>
        <w:pStyle w:val="Brdtext"/>
        <w:spacing w:before="1"/>
      </w:pPr>
    </w:p>
    <w:p w14:paraId="4A3C0199" w14:textId="77777777" w:rsidR="00915751" w:rsidRDefault="001B426D">
      <w:pPr>
        <w:pStyle w:val="Liststycke"/>
        <w:numPr>
          <w:ilvl w:val="0"/>
          <w:numId w:val="1"/>
        </w:numPr>
        <w:tabs>
          <w:tab w:val="left" w:pos="258"/>
        </w:tabs>
        <w:ind w:left="257"/>
        <w:rPr>
          <w:sz w:val="24"/>
        </w:rPr>
      </w:pPr>
      <w:r>
        <w:rPr>
          <w:sz w:val="24"/>
        </w:rPr>
        <w:t>Den</w:t>
      </w:r>
      <w:r>
        <w:rPr>
          <w:spacing w:val="-2"/>
          <w:sz w:val="24"/>
        </w:rPr>
        <w:t xml:space="preserve"> </w:t>
      </w:r>
      <w:r>
        <w:rPr>
          <w:sz w:val="24"/>
        </w:rPr>
        <w:t>ansvarige</w:t>
      </w:r>
      <w:r>
        <w:rPr>
          <w:spacing w:val="-1"/>
          <w:sz w:val="24"/>
        </w:rPr>
        <w:t xml:space="preserve"> </w:t>
      </w:r>
      <w:r>
        <w:rPr>
          <w:sz w:val="24"/>
        </w:rPr>
        <w:t>för funktionen</w:t>
      </w:r>
      <w:r>
        <w:rPr>
          <w:spacing w:val="-1"/>
          <w:sz w:val="24"/>
        </w:rPr>
        <w:t xml:space="preserve"> </w:t>
      </w:r>
      <w:r>
        <w:rPr>
          <w:sz w:val="24"/>
        </w:rPr>
        <w:t>får ej</w:t>
      </w:r>
      <w:r>
        <w:rPr>
          <w:spacing w:val="-2"/>
          <w:sz w:val="24"/>
        </w:rPr>
        <w:t xml:space="preserve"> </w:t>
      </w:r>
      <w:r>
        <w:rPr>
          <w:sz w:val="24"/>
        </w:rPr>
        <w:t>vara dömd</w:t>
      </w:r>
      <w:r>
        <w:rPr>
          <w:spacing w:val="-1"/>
          <w:sz w:val="24"/>
        </w:rPr>
        <w:t xml:space="preserve"> </w:t>
      </w:r>
      <w:r>
        <w:rPr>
          <w:sz w:val="24"/>
        </w:rPr>
        <w:t>för brott</w:t>
      </w:r>
    </w:p>
    <w:p w14:paraId="7B162BE9" w14:textId="77777777" w:rsidR="00915751" w:rsidRDefault="001B426D">
      <w:pPr>
        <w:pStyle w:val="Liststycke"/>
        <w:numPr>
          <w:ilvl w:val="0"/>
          <w:numId w:val="1"/>
        </w:numPr>
        <w:tabs>
          <w:tab w:val="left" w:pos="258"/>
        </w:tabs>
        <w:ind w:left="257"/>
        <w:rPr>
          <w:sz w:val="24"/>
        </w:rPr>
      </w:pPr>
      <w:r>
        <w:rPr>
          <w:sz w:val="24"/>
        </w:rPr>
        <w:t>Den</w:t>
      </w:r>
      <w:r>
        <w:rPr>
          <w:spacing w:val="-2"/>
          <w:sz w:val="24"/>
        </w:rPr>
        <w:t xml:space="preserve"> </w:t>
      </w:r>
      <w:r>
        <w:rPr>
          <w:sz w:val="24"/>
        </w:rPr>
        <w:t>ansvarige</w:t>
      </w:r>
      <w:r>
        <w:rPr>
          <w:spacing w:val="-1"/>
          <w:sz w:val="24"/>
        </w:rPr>
        <w:t xml:space="preserve"> </w:t>
      </w:r>
      <w:r>
        <w:rPr>
          <w:sz w:val="24"/>
        </w:rPr>
        <w:t>för funktionen</w:t>
      </w:r>
      <w:r>
        <w:rPr>
          <w:spacing w:val="-1"/>
          <w:sz w:val="24"/>
        </w:rPr>
        <w:t xml:space="preserve"> </w:t>
      </w:r>
      <w:r>
        <w:rPr>
          <w:sz w:val="24"/>
        </w:rPr>
        <w:t>får ej</w:t>
      </w:r>
      <w:r>
        <w:rPr>
          <w:spacing w:val="-2"/>
          <w:sz w:val="24"/>
        </w:rPr>
        <w:t xml:space="preserve"> </w:t>
      </w:r>
      <w:r>
        <w:rPr>
          <w:sz w:val="24"/>
        </w:rPr>
        <w:t>ha</w:t>
      </w:r>
      <w:r>
        <w:rPr>
          <w:spacing w:val="-1"/>
          <w:sz w:val="24"/>
        </w:rPr>
        <w:t xml:space="preserve"> </w:t>
      </w:r>
      <w:r>
        <w:rPr>
          <w:sz w:val="24"/>
        </w:rPr>
        <w:t>återkommande betalningsproblem</w:t>
      </w:r>
    </w:p>
    <w:p w14:paraId="1C9F87FA" w14:textId="77777777" w:rsidR="00915751" w:rsidRDefault="001B426D">
      <w:pPr>
        <w:pStyle w:val="Liststycke"/>
        <w:numPr>
          <w:ilvl w:val="0"/>
          <w:numId w:val="1"/>
        </w:numPr>
        <w:tabs>
          <w:tab w:val="left" w:pos="258"/>
        </w:tabs>
        <w:ind w:left="257"/>
        <w:rPr>
          <w:sz w:val="24"/>
        </w:rPr>
      </w:pPr>
      <w:r>
        <w:rPr>
          <w:sz w:val="24"/>
        </w:rPr>
        <w:t>Den</w:t>
      </w:r>
      <w:r>
        <w:rPr>
          <w:spacing w:val="-2"/>
          <w:sz w:val="24"/>
        </w:rPr>
        <w:t xml:space="preserve"> </w:t>
      </w:r>
      <w:r>
        <w:rPr>
          <w:sz w:val="24"/>
        </w:rPr>
        <w:t>ansvarige för</w:t>
      </w:r>
      <w:r>
        <w:rPr>
          <w:spacing w:val="-1"/>
          <w:sz w:val="24"/>
        </w:rPr>
        <w:t xml:space="preserve"> </w:t>
      </w:r>
      <w:r>
        <w:rPr>
          <w:sz w:val="24"/>
        </w:rPr>
        <w:t>funktionen får</w:t>
      </w:r>
      <w:r>
        <w:rPr>
          <w:spacing w:val="-1"/>
          <w:sz w:val="24"/>
        </w:rPr>
        <w:t xml:space="preserve"> </w:t>
      </w:r>
      <w:r>
        <w:rPr>
          <w:sz w:val="24"/>
        </w:rPr>
        <w:t>ej</w:t>
      </w:r>
      <w:r>
        <w:rPr>
          <w:spacing w:val="-1"/>
          <w:sz w:val="24"/>
        </w:rPr>
        <w:t xml:space="preserve"> </w:t>
      </w:r>
      <w:r>
        <w:rPr>
          <w:sz w:val="24"/>
        </w:rPr>
        <w:t>befinna</w:t>
      </w:r>
      <w:r>
        <w:rPr>
          <w:spacing w:val="-1"/>
          <w:sz w:val="24"/>
        </w:rPr>
        <w:t xml:space="preserve"> </w:t>
      </w:r>
      <w:r>
        <w:rPr>
          <w:sz w:val="24"/>
        </w:rPr>
        <w:t>sig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konkurs</w:t>
      </w:r>
    </w:p>
    <w:p w14:paraId="68E965BA" w14:textId="77777777" w:rsidR="00915751" w:rsidRDefault="00915751">
      <w:pPr>
        <w:pStyle w:val="Brdtext"/>
        <w:rPr>
          <w:sz w:val="22"/>
        </w:rPr>
      </w:pPr>
    </w:p>
    <w:p w14:paraId="5CF0738D" w14:textId="5EDAEC94" w:rsidR="00915751" w:rsidRDefault="007801BB" w:rsidP="007801BB">
      <w:pPr>
        <w:pStyle w:val="Brdtext"/>
        <w:ind w:left="117"/>
      </w:pPr>
      <w:r>
        <w:t>Om funktionen för regelefterlevnad är utlagd på en extern tredje part ska l</w:t>
      </w:r>
      <w:r w:rsidR="001B426D">
        <w:t>everantöre</w:t>
      </w:r>
      <w:r>
        <w:t>r</w:t>
      </w:r>
      <w:r w:rsidR="001B426D">
        <w:rPr>
          <w:spacing w:val="-1"/>
        </w:rPr>
        <w:t xml:space="preserve"> </w:t>
      </w:r>
      <w:r w:rsidR="001B426D">
        <w:t>tillhandahålla</w:t>
      </w:r>
      <w:r w:rsidR="001B426D">
        <w:rPr>
          <w:spacing w:val="-1"/>
        </w:rPr>
        <w:t xml:space="preserve"> </w:t>
      </w:r>
      <w:r w:rsidR="001B426D">
        <w:t>följande resurser:</w:t>
      </w:r>
    </w:p>
    <w:p w14:paraId="0F8DC00B" w14:textId="77777777" w:rsidR="00915751" w:rsidRDefault="00915751">
      <w:pPr>
        <w:pStyle w:val="Brdtext"/>
      </w:pPr>
    </w:p>
    <w:p w14:paraId="4C0D14FA" w14:textId="77777777" w:rsidR="00915751" w:rsidRDefault="001B426D">
      <w:pPr>
        <w:pStyle w:val="Brdtext"/>
        <w:ind w:left="117" w:right="2914"/>
      </w:pPr>
      <w:r>
        <w:t>Huvudansvarig person för uppdragets utförande (kontaktperson).</w:t>
      </w:r>
      <w:r>
        <w:rPr>
          <w:spacing w:val="-57"/>
        </w:rPr>
        <w:t xml:space="preserve"> </w:t>
      </w:r>
      <w:r>
        <w:t>Förstärkningsresurs</w:t>
      </w:r>
      <w:r>
        <w:rPr>
          <w:spacing w:val="-1"/>
        </w:rPr>
        <w:t xml:space="preserve"> </w:t>
      </w:r>
      <w:r>
        <w:t>(ersättare</w:t>
      </w:r>
      <w:r>
        <w:rPr>
          <w:spacing w:val="-1"/>
        </w:rPr>
        <w:t xml:space="preserve"> </w:t>
      </w:r>
      <w:r>
        <w:t>för</w:t>
      </w:r>
      <w:r>
        <w:rPr>
          <w:spacing w:val="-1"/>
        </w:rPr>
        <w:t xml:space="preserve"> </w:t>
      </w:r>
      <w:r>
        <w:t>huvudansvarig</w:t>
      </w:r>
      <w:r>
        <w:rPr>
          <w:spacing w:val="-3"/>
        </w:rPr>
        <w:t xml:space="preserve"> </w:t>
      </w:r>
      <w:r>
        <w:t>person).</w:t>
      </w:r>
    </w:p>
    <w:p w14:paraId="2CEA9064" w14:textId="77777777" w:rsidR="00915751" w:rsidRDefault="00915751">
      <w:pPr>
        <w:pStyle w:val="Brdtext"/>
      </w:pPr>
    </w:p>
    <w:p w14:paraId="3DB21070" w14:textId="77777777" w:rsidR="00915751" w:rsidRDefault="001B426D">
      <w:pPr>
        <w:pStyle w:val="Brdtext"/>
        <w:ind w:left="117"/>
      </w:pPr>
      <w:r>
        <w:t>Den</w:t>
      </w:r>
      <w:r>
        <w:rPr>
          <w:spacing w:val="-2"/>
        </w:rPr>
        <w:t xml:space="preserve"> </w:t>
      </w:r>
      <w:r>
        <w:t>huvudansvarige</w:t>
      </w:r>
      <w:r>
        <w:rPr>
          <w:spacing w:val="-1"/>
        </w:rPr>
        <w:t xml:space="preserve"> </w:t>
      </w:r>
      <w:r>
        <w:t>personen</w:t>
      </w:r>
      <w:r>
        <w:rPr>
          <w:spacing w:val="-2"/>
        </w:rPr>
        <w:t xml:space="preserve"> </w:t>
      </w:r>
      <w:r>
        <w:t>ska ha:</w:t>
      </w:r>
    </w:p>
    <w:p w14:paraId="732D76CB" w14:textId="77777777" w:rsidR="00915751" w:rsidRDefault="00915751">
      <w:pPr>
        <w:pStyle w:val="Brdtext"/>
        <w:spacing w:before="10"/>
        <w:rPr>
          <w:sz w:val="20"/>
        </w:rPr>
      </w:pPr>
    </w:p>
    <w:p w14:paraId="32334F58" w14:textId="61670D17" w:rsidR="00915751" w:rsidRDefault="001B426D">
      <w:pPr>
        <w:pStyle w:val="Liststycke"/>
        <w:numPr>
          <w:ilvl w:val="0"/>
          <w:numId w:val="1"/>
        </w:numPr>
        <w:tabs>
          <w:tab w:val="left" w:pos="258"/>
        </w:tabs>
        <w:ind w:right="176" w:firstLine="0"/>
        <w:rPr>
          <w:sz w:val="24"/>
        </w:rPr>
      </w:pPr>
      <w:r>
        <w:rPr>
          <w:sz w:val="24"/>
        </w:rPr>
        <w:t>dokumenterad regelefterlevnadserfarenhet såsom, ha minst 5 års erfarenhet (heltid) av att ha</w:t>
      </w:r>
      <w:r>
        <w:rPr>
          <w:spacing w:val="-57"/>
          <w:sz w:val="24"/>
        </w:rPr>
        <w:t xml:space="preserve"> </w:t>
      </w:r>
      <w:r>
        <w:rPr>
          <w:sz w:val="24"/>
        </w:rPr>
        <w:t>arbetat</w:t>
      </w:r>
      <w:r>
        <w:rPr>
          <w:spacing w:val="-1"/>
          <w:sz w:val="24"/>
        </w:rPr>
        <w:t xml:space="preserve"> </w:t>
      </w:r>
      <w:r>
        <w:rPr>
          <w:sz w:val="24"/>
        </w:rPr>
        <w:t>i ett</w:t>
      </w:r>
      <w:r>
        <w:rPr>
          <w:spacing w:val="-1"/>
          <w:sz w:val="24"/>
        </w:rPr>
        <w:t xml:space="preserve"> </w:t>
      </w:r>
      <w:r>
        <w:rPr>
          <w:sz w:val="24"/>
        </w:rPr>
        <w:t>sakförsäkringsbolag</w:t>
      </w:r>
      <w:r>
        <w:rPr>
          <w:spacing w:val="-1"/>
          <w:sz w:val="24"/>
        </w:rPr>
        <w:t xml:space="preserve"> </w:t>
      </w:r>
      <w:r>
        <w:rPr>
          <w:sz w:val="24"/>
        </w:rPr>
        <w:t>(genom anställning</w:t>
      </w:r>
      <w:r>
        <w:rPr>
          <w:spacing w:val="-1"/>
          <w:sz w:val="24"/>
        </w:rPr>
        <w:t xml:space="preserve"> </w:t>
      </w:r>
      <w:r>
        <w:rPr>
          <w:sz w:val="24"/>
        </w:rPr>
        <w:t>eller som uppdragstagare)</w:t>
      </w:r>
      <w:ins w:id="60" w:author="Kristina Jonsson" w:date="2022-02-22T16:37:00Z">
        <w:r w:rsidR="00641F2D">
          <w:rPr>
            <w:sz w:val="24"/>
          </w:rPr>
          <w:t>,</w:t>
        </w:r>
      </w:ins>
    </w:p>
    <w:p w14:paraId="7577B7B6" w14:textId="77777777" w:rsidR="00915751" w:rsidRDefault="00915751">
      <w:pPr>
        <w:pStyle w:val="Brdtext"/>
        <w:spacing w:before="10"/>
        <w:rPr>
          <w:sz w:val="20"/>
        </w:rPr>
      </w:pPr>
    </w:p>
    <w:p w14:paraId="0CCFABAB" w14:textId="394C9ADC" w:rsidR="00915751" w:rsidRDefault="001B426D">
      <w:pPr>
        <w:pStyle w:val="Liststycke"/>
        <w:numPr>
          <w:ilvl w:val="0"/>
          <w:numId w:val="1"/>
        </w:numPr>
        <w:tabs>
          <w:tab w:val="left" w:pos="258"/>
        </w:tabs>
        <w:ind w:right="250" w:firstLine="0"/>
        <w:rPr>
          <w:sz w:val="24"/>
        </w:rPr>
      </w:pPr>
      <w:r>
        <w:rPr>
          <w:sz w:val="24"/>
        </w:rPr>
        <w:t xml:space="preserve">erforderlig erfarenhet </w:t>
      </w:r>
      <w:r w:rsidRPr="00AC3CC8">
        <w:rPr>
          <w:sz w:val="24"/>
          <w:highlight w:val="yellow"/>
          <w:rPrChange w:id="61" w:author="Björn Wennerström" w:date="2022-04-21T15:26:00Z">
            <w:rPr>
              <w:sz w:val="24"/>
            </w:rPr>
          </w:rPrChange>
        </w:rPr>
        <w:t>(heltid)</w:t>
      </w:r>
      <w:r>
        <w:rPr>
          <w:sz w:val="24"/>
        </w:rPr>
        <w:t xml:space="preserve"> av att har arbetat i/med captivebolag (genom anställning eller</w:t>
      </w:r>
      <w:r>
        <w:rPr>
          <w:spacing w:val="-57"/>
          <w:sz w:val="24"/>
        </w:rPr>
        <w:t xml:space="preserve"> </w:t>
      </w:r>
      <w:r>
        <w:rPr>
          <w:sz w:val="24"/>
        </w:rPr>
        <w:t>som</w:t>
      </w:r>
      <w:r>
        <w:rPr>
          <w:spacing w:val="-2"/>
          <w:sz w:val="24"/>
        </w:rPr>
        <w:t xml:space="preserve"> </w:t>
      </w:r>
      <w:r>
        <w:rPr>
          <w:sz w:val="24"/>
        </w:rPr>
        <w:t>uppdragstagare)</w:t>
      </w:r>
      <w:ins w:id="62" w:author="Kristina Jonsson" w:date="2022-02-22T16:37:00Z">
        <w:r w:rsidR="00641F2D">
          <w:rPr>
            <w:sz w:val="24"/>
          </w:rPr>
          <w:t>,</w:t>
        </w:r>
      </w:ins>
    </w:p>
    <w:p w14:paraId="15F97DFD" w14:textId="77777777" w:rsidR="00915751" w:rsidRDefault="00915751">
      <w:pPr>
        <w:pStyle w:val="Brdtext"/>
        <w:spacing w:before="10"/>
        <w:rPr>
          <w:sz w:val="20"/>
        </w:rPr>
      </w:pPr>
    </w:p>
    <w:p w14:paraId="1F631599" w14:textId="7265A520" w:rsidR="00915751" w:rsidRDefault="001B426D">
      <w:pPr>
        <w:pStyle w:val="Liststycke"/>
        <w:numPr>
          <w:ilvl w:val="0"/>
          <w:numId w:val="1"/>
        </w:numPr>
        <w:tabs>
          <w:tab w:val="left" w:pos="258"/>
        </w:tabs>
        <w:ind w:right="290" w:firstLine="0"/>
        <w:rPr>
          <w:sz w:val="24"/>
        </w:rPr>
      </w:pPr>
      <w:r>
        <w:rPr>
          <w:sz w:val="24"/>
        </w:rPr>
        <w:t>ha erfarenhet av arbete med regelefterlevnad inom sakförsäkringsbolag (genom anställning</w:t>
      </w:r>
      <w:r>
        <w:rPr>
          <w:spacing w:val="-57"/>
          <w:sz w:val="24"/>
        </w:rPr>
        <w:t xml:space="preserve"> </w:t>
      </w:r>
      <w:r>
        <w:rPr>
          <w:sz w:val="24"/>
        </w:rPr>
        <w:t>eller</w:t>
      </w:r>
      <w:r>
        <w:rPr>
          <w:spacing w:val="-1"/>
          <w:sz w:val="24"/>
        </w:rPr>
        <w:t xml:space="preserve"> </w:t>
      </w:r>
      <w:r>
        <w:rPr>
          <w:sz w:val="24"/>
        </w:rPr>
        <w:t>som uppdragstagare hos sådant</w:t>
      </w:r>
      <w:r>
        <w:rPr>
          <w:spacing w:val="-1"/>
          <w:sz w:val="24"/>
        </w:rPr>
        <w:t xml:space="preserve"> </w:t>
      </w:r>
      <w:r>
        <w:rPr>
          <w:sz w:val="24"/>
        </w:rPr>
        <w:t>bolag)</w:t>
      </w:r>
      <w:ins w:id="63" w:author="Kristina Jonsson" w:date="2022-02-22T16:37:00Z">
        <w:r w:rsidR="00641F2D">
          <w:rPr>
            <w:sz w:val="24"/>
          </w:rPr>
          <w:t>, samt</w:t>
        </w:r>
      </w:ins>
    </w:p>
    <w:p w14:paraId="37405B62" w14:textId="77777777" w:rsidR="00915751" w:rsidRDefault="00915751">
      <w:pPr>
        <w:pStyle w:val="Brdtext"/>
      </w:pPr>
    </w:p>
    <w:p w14:paraId="3AFE9F69" w14:textId="77777777" w:rsidR="00915751" w:rsidRDefault="001B426D">
      <w:pPr>
        <w:pStyle w:val="Liststycke"/>
        <w:numPr>
          <w:ilvl w:val="0"/>
          <w:numId w:val="1"/>
        </w:numPr>
        <w:tabs>
          <w:tab w:val="left" w:pos="258"/>
        </w:tabs>
        <w:spacing w:before="1"/>
        <w:ind w:left="257"/>
        <w:rPr>
          <w:sz w:val="24"/>
        </w:rPr>
      </w:pPr>
      <w:r>
        <w:rPr>
          <w:sz w:val="24"/>
        </w:rPr>
        <w:t>ha</w:t>
      </w:r>
      <w:r>
        <w:rPr>
          <w:spacing w:val="-1"/>
          <w:sz w:val="24"/>
        </w:rPr>
        <w:t xml:space="preserve"> </w:t>
      </w:r>
      <w:r>
        <w:rPr>
          <w:sz w:val="24"/>
        </w:rPr>
        <w:t>mycket</w:t>
      </w:r>
      <w:r>
        <w:rPr>
          <w:spacing w:val="-1"/>
          <w:sz w:val="24"/>
        </w:rPr>
        <w:t xml:space="preserve"> </w:t>
      </w:r>
      <w:r>
        <w:rPr>
          <w:sz w:val="24"/>
        </w:rPr>
        <w:t>goda</w:t>
      </w:r>
      <w:r>
        <w:rPr>
          <w:spacing w:val="-1"/>
          <w:sz w:val="24"/>
        </w:rPr>
        <w:t xml:space="preserve"> </w:t>
      </w:r>
      <w:r>
        <w:rPr>
          <w:sz w:val="24"/>
        </w:rPr>
        <w:t>kunskaper i</w:t>
      </w:r>
      <w:r>
        <w:rPr>
          <w:spacing w:val="-1"/>
          <w:sz w:val="24"/>
        </w:rPr>
        <w:t xml:space="preserve"> </w:t>
      </w:r>
      <w:r>
        <w:rPr>
          <w:sz w:val="24"/>
        </w:rPr>
        <w:t>svenska</w:t>
      </w:r>
      <w:r>
        <w:rPr>
          <w:spacing w:val="-1"/>
          <w:sz w:val="24"/>
        </w:rPr>
        <w:t xml:space="preserve"> </w:t>
      </w:r>
      <w:r>
        <w:rPr>
          <w:sz w:val="24"/>
        </w:rPr>
        <w:t>i tal</w:t>
      </w:r>
      <w:r>
        <w:rPr>
          <w:spacing w:val="-1"/>
          <w:sz w:val="24"/>
        </w:rPr>
        <w:t xml:space="preserve"> </w:t>
      </w:r>
      <w:r>
        <w:rPr>
          <w:sz w:val="24"/>
        </w:rPr>
        <w:t>och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skrift.</w:t>
      </w:r>
    </w:p>
    <w:p w14:paraId="55364CB2" w14:textId="77777777" w:rsidR="00915751" w:rsidRDefault="00915751">
      <w:pPr>
        <w:pStyle w:val="Brdtext"/>
        <w:rPr>
          <w:sz w:val="26"/>
        </w:rPr>
      </w:pPr>
    </w:p>
    <w:p w14:paraId="1F29226E" w14:textId="77777777" w:rsidR="00915751" w:rsidRDefault="00915751">
      <w:pPr>
        <w:pStyle w:val="Brdtext"/>
        <w:rPr>
          <w:sz w:val="22"/>
        </w:rPr>
      </w:pPr>
    </w:p>
    <w:p w14:paraId="081AA0AB" w14:textId="6FC719F3" w:rsidR="00915751" w:rsidRDefault="00AC3CC8">
      <w:pPr>
        <w:pStyle w:val="Rubrik1"/>
        <w:tabs>
          <w:tab w:val="left" w:pos="718"/>
        </w:tabs>
        <w:ind w:left="117" w:firstLine="0"/>
        <w:rPr>
          <w:rFonts w:ascii="Arial"/>
        </w:rPr>
      </w:pPr>
      <w:bookmarkStart w:id="64" w:name="10_____Dokumentets_beslutsordning_Riktli"/>
      <w:bookmarkEnd w:id="64"/>
      <w:ins w:id="65" w:author="Björn Wennerström" w:date="2022-04-21T15:26:00Z">
        <w:r>
          <w:rPr>
            <w:rFonts w:ascii="Arial"/>
            <w:highlight w:val="yellow"/>
          </w:rPr>
          <w:t>9</w:t>
        </w:r>
      </w:ins>
      <w:del w:id="66" w:author="Björn Wennerström" w:date="2022-04-21T15:26:00Z">
        <w:r w:rsidR="001B426D" w:rsidRPr="00AC3CC8" w:rsidDel="00AC3CC8">
          <w:rPr>
            <w:rFonts w:ascii="Arial"/>
            <w:highlight w:val="yellow"/>
            <w:rPrChange w:id="67" w:author="Björn Wennerström" w:date="2022-04-21T15:26:00Z">
              <w:rPr>
                <w:rFonts w:ascii="Arial"/>
              </w:rPr>
            </w:rPrChange>
          </w:rPr>
          <w:delText>10</w:delText>
        </w:r>
      </w:del>
      <w:r w:rsidR="001B426D">
        <w:rPr>
          <w:rFonts w:ascii="Arial"/>
        </w:rPr>
        <w:tab/>
        <w:t>Dokumentets</w:t>
      </w:r>
      <w:r w:rsidR="001B426D">
        <w:rPr>
          <w:rFonts w:ascii="Arial"/>
          <w:spacing w:val="-8"/>
        </w:rPr>
        <w:t xml:space="preserve"> </w:t>
      </w:r>
      <w:r w:rsidR="001B426D">
        <w:rPr>
          <w:rFonts w:ascii="Arial"/>
        </w:rPr>
        <w:t>beslutsordning</w:t>
      </w:r>
    </w:p>
    <w:p w14:paraId="00927746" w14:textId="77777777" w:rsidR="00915751" w:rsidRDefault="001B426D">
      <w:pPr>
        <w:pStyle w:val="Brdtext"/>
        <w:ind w:left="117" w:right="175"/>
      </w:pPr>
      <w:r>
        <w:t>Riktlinjerna</w:t>
      </w:r>
      <w:r>
        <w:rPr>
          <w:spacing w:val="-3"/>
        </w:rPr>
        <w:t xml:space="preserve"> </w:t>
      </w:r>
      <w:r>
        <w:t>träder</w:t>
      </w:r>
      <w:r>
        <w:rPr>
          <w:spacing w:val="-2"/>
        </w:rPr>
        <w:t xml:space="preserve"> </w:t>
      </w:r>
      <w:r>
        <w:t>ikraft</w:t>
      </w:r>
      <w:r>
        <w:rPr>
          <w:spacing w:val="-2"/>
        </w:rPr>
        <w:t xml:space="preserve"> </w:t>
      </w:r>
      <w:r>
        <w:t>dagen</w:t>
      </w:r>
      <w:r>
        <w:rPr>
          <w:spacing w:val="-2"/>
        </w:rPr>
        <w:t xml:space="preserve"> </w:t>
      </w:r>
      <w:r>
        <w:t>för</w:t>
      </w:r>
      <w:r>
        <w:rPr>
          <w:spacing w:val="-2"/>
        </w:rPr>
        <w:t xml:space="preserve"> </w:t>
      </w:r>
      <w:r>
        <w:t>styrelsens</w:t>
      </w:r>
      <w:r>
        <w:rPr>
          <w:spacing w:val="-2"/>
        </w:rPr>
        <w:t xml:space="preserve"> </w:t>
      </w:r>
      <w:r>
        <w:t>beslut.</w:t>
      </w:r>
      <w:r>
        <w:rPr>
          <w:spacing w:val="-2"/>
        </w:rPr>
        <w:t xml:space="preserve"> </w:t>
      </w:r>
      <w:r>
        <w:t>Styrelsen</w:t>
      </w:r>
      <w:r>
        <w:rPr>
          <w:spacing w:val="-2"/>
        </w:rPr>
        <w:t xml:space="preserve"> </w:t>
      </w:r>
      <w:r>
        <w:t>ska,</w:t>
      </w:r>
      <w:r>
        <w:rPr>
          <w:spacing w:val="-2"/>
        </w:rPr>
        <w:t xml:space="preserve"> </w:t>
      </w:r>
      <w:r>
        <w:t>oaktat</w:t>
      </w:r>
      <w:r>
        <w:rPr>
          <w:spacing w:val="-4"/>
        </w:rPr>
        <w:t xml:space="preserve"> </w:t>
      </w:r>
      <w:r>
        <w:t>eventuella</w:t>
      </w:r>
      <w:r>
        <w:rPr>
          <w:spacing w:val="-57"/>
        </w:rPr>
        <w:t xml:space="preserve"> </w:t>
      </w:r>
      <w:r>
        <w:t>ändringar,</w:t>
      </w:r>
      <w:r>
        <w:rPr>
          <w:spacing w:val="-1"/>
        </w:rPr>
        <w:t xml:space="preserve"> </w:t>
      </w:r>
      <w:r>
        <w:t>årligen godkänna och fastställa riktlinjerna.</w:t>
      </w:r>
    </w:p>
    <w:p w14:paraId="7EDDE966" w14:textId="77777777" w:rsidR="00641F2D" w:rsidRDefault="00641F2D">
      <w:pPr>
        <w:pStyle w:val="Brdtext"/>
        <w:spacing w:line="276" w:lineRule="auto"/>
        <w:ind w:left="117" w:right="749"/>
        <w:rPr>
          <w:ins w:id="68" w:author="Kristina Jonsson" w:date="2022-02-22T16:38:00Z"/>
        </w:rPr>
      </w:pPr>
    </w:p>
    <w:p w14:paraId="0DF65FEC" w14:textId="3FFA42B5" w:rsidR="00915751" w:rsidRDefault="001B426D">
      <w:pPr>
        <w:pStyle w:val="Brdtext"/>
        <w:spacing w:line="276" w:lineRule="auto"/>
        <w:ind w:left="117" w:right="749"/>
      </w:pPr>
      <w:r>
        <w:t>Regelefterlevnadsfunktionen är ansvarig för att riktlinjerna uppdateras. Riktlinjerna ska</w:t>
      </w:r>
      <w:r>
        <w:rPr>
          <w:spacing w:val="-57"/>
        </w:rPr>
        <w:t xml:space="preserve"> </w:t>
      </w:r>
      <w:r>
        <w:t>uppdateras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samråd</w:t>
      </w:r>
      <w:r>
        <w:rPr>
          <w:spacing w:val="-1"/>
        </w:rPr>
        <w:t xml:space="preserve"> </w:t>
      </w:r>
      <w:r>
        <w:t>med VD.</w:t>
      </w:r>
    </w:p>
    <w:sectPr w:rsidR="00915751">
      <w:pgSz w:w="11910" w:h="16840"/>
      <w:pgMar w:top="1700" w:right="1320" w:bottom="280" w:left="130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7B5D4" w14:textId="77777777" w:rsidR="00643188" w:rsidRDefault="001B426D">
      <w:r>
        <w:separator/>
      </w:r>
    </w:p>
  </w:endnote>
  <w:endnote w:type="continuationSeparator" w:id="0">
    <w:p w14:paraId="29491591" w14:textId="77777777" w:rsidR="00643188" w:rsidRDefault="001B4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A89A6" w14:textId="77777777" w:rsidR="00643188" w:rsidRDefault="001B426D">
      <w:r>
        <w:separator/>
      </w:r>
    </w:p>
  </w:footnote>
  <w:footnote w:type="continuationSeparator" w:id="0">
    <w:p w14:paraId="6289B2DF" w14:textId="77777777" w:rsidR="00643188" w:rsidRDefault="001B4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B88AB" w14:textId="37458057" w:rsidR="00915751" w:rsidRDefault="001B426D">
    <w:pPr>
      <w:pStyle w:val="Brd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2848" behindDoc="1" locked="0" layoutInCell="1" allowOverlap="1" wp14:anchorId="32C66FE2" wp14:editId="01BF05ED">
          <wp:simplePos x="0" y="0"/>
          <wp:positionH relativeFrom="page">
            <wp:posOffset>5162013</wp:posOffset>
          </wp:positionH>
          <wp:positionV relativeFrom="page">
            <wp:posOffset>449579</wp:posOffset>
          </wp:positionV>
          <wp:extent cx="1394666" cy="46407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94666" cy="464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D661A">
      <w:rPr>
        <w:noProof/>
      </w:rPr>
      <mc:AlternateContent>
        <mc:Choice Requires="wps">
          <w:drawing>
            <wp:anchor distT="0" distB="0" distL="114300" distR="114300" simplePos="0" relativeHeight="487503360" behindDoc="1" locked="0" layoutInCell="1" allowOverlap="1" wp14:anchorId="1852F9E4" wp14:editId="67C6234F">
              <wp:simplePos x="0" y="0"/>
              <wp:positionH relativeFrom="page">
                <wp:posOffset>977900</wp:posOffset>
              </wp:positionH>
              <wp:positionV relativeFrom="page">
                <wp:posOffset>1083945</wp:posOffset>
              </wp:positionV>
              <wp:extent cx="5589270" cy="6350"/>
              <wp:effectExtent l="0" t="0" r="0" b="0"/>
              <wp:wrapNone/>
              <wp:docPr id="3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89270" cy="6350"/>
                      </a:xfrm>
                      <a:custGeom>
                        <a:avLst/>
                        <a:gdLst>
                          <a:gd name="T0" fmla="+- 0 10342 1540"/>
                          <a:gd name="T1" fmla="*/ T0 w 8802"/>
                          <a:gd name="T2" fmla="+- 0 1707 1707"/>
                          <a:gd name="T3" fmla="*/ 1707 h 10"/>
                          <a:gd name="T4" fmla="+- 0 6497 1540"/>
                          <a:gd name="T5" fmla="*/ T4 w 8802"/>
                          <a:gd name="T6" fmla="+- 0 1707 1707"/>
                          <a:gd name="T7" fmla="*/ 1707 h 10"/>
                          <a:gd name="T8" fmla="+- 0 6492 1540"/>
                          <a:gd name="T9" fmla="*/ T8 w 8802"/>
                          <a:gd name="T10" fmla="+- 0 1707 1707"/>
                          <a:gd name="T11" fmla="*/ 1707 h 10"/>
                          <a:gd name="T12" fmla="+- 0 6483 1540"/>
                          <a:gd name="T13" fmla="*/ T12 w 8802"/>
                          <a:gd name="T14" fmla="+- 0 1707 1707"/>
                          <a:gd name="T15" fmla="*/ 1707 h 10"/>
                          <a:gd name="T16" fmla="+- 0 1540 1540"/>
                          <a:gd name="T17" fmla="*/ T16 w 8802"/>
                          <a:gd name="T18" fmla="+- 0 1707 1707"/>
                          <a:gd name="T19" fmla="*/ 1707 h 10"/>
                          <a:gd name="T20" fmla="+- 0 1540 1540"/>
                          <a:gd name="T21" fmla="*/ T20 w 8802"/>
                          <a:gd name="T22" fmla="+- 0 1716 1707"/>
                          <a:gd name="T23" fmla="*/ 1716 h 10"/>
                          <a:gd name="T24" fmla="+- 0 6483 1540"/>
                          <a:gd name="T25" fmla="*/ T24 w 8802"/>
                          <a:gd name="T26" fmla="+- 0 1716 1707"/>
                          <a:gd name="T27" fmla="*/ 1716 h 10"/>
                          <a:gd name="T28" fmla="+- 0 6492 1540"/>
                          <a:gd name="T29" fmla="*/ T28 w 8802"/>
                          <a:gd name="T30" fmla="+- 0 1716 1707"/>
                          <a:gd name="T31" fmla="*/ 1716 h 10"/>
                          <a:gd name="T32" fmla="+- 0 6497 1540"/>
                          <a:gd name="T33" fmla="*/ T32 w 8802"/>
                          <a:gd name="T34" fmla="+- 0 1716 1707"/>
                          <a:gd name="T35" fmla="*/ 1716 h 10"/>
                          <a:gd name="T36" fmla="+- 0 10342 1540"/>
                          <a:gd name="T37" fmla="*/ T36 w 8802"/>
                          <a:gd name="T38" fmla="+- 0 1716 1707"/>
                          <a:gd name="T39" fmla="*/ 1716 h 10"/>
                          <a:gd name="T40" fmla="+- 0 10342 1540"/>
                          <a:gd name="T41" fmla="*/ T40 w 8802"/>
                          <a:gd name="T42" fmla="+- 0 1707 1707"/>
                          <a:gd name="T43" fmla="*/ 1707 h 1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</a:cxnLst>
                        <a:rect l="0" t="0" r="r" b="b"/>
                        <a:pathLst>
                          <a:path w="8802" h="10">
                            <a:moveTo>
                              <a:pt x="8802" y="0"/>
                            </a:moveTo>
                            <a:lnTo>
                              <a:pt x="4957" y="0"/>
                            </a:lnTo>
                            <a:lnTo>
                              <a:pt x="4952" y="0"/>
                            </a:lnTo>
                            <a:lnTo>
                              <a:pt x="4943" y="0"/>
                            </a:lnTo>
                            <a:lnTo>
                              <a:pt x="0" y="0"/>
                            </a:lnTo>
                            <a:lnTo>
                              <a:pt x="0" y="9"/>
                            </a:lnTo>
                            <a:lnTo>
                              <a:pt x="4943" y="9"/>
                            </a:lnTo>
                            <a:lnTo>
                              <a:pt x="4952" y="9"/>
                            </a:lnTo>
                            <a:lnTo>
                              <a:pt x="4957" y="9"/>
                            </a:lnTo>
                            <a:lnTo>
                              <a:pt x="8802" y="9"/>
                            </a:lnTo>
                            <a:lnTo>
                              <a:pt x="8802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E3AC45" id="Freeform 2" o:spid="_x0000_s1026" style="position:absolute;margin-left:77pt;margin-top:85.35pt;width:440.1pt;height:.5pt;z-index:-1581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0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" path="m8802,l4957,r-5,l4943,,,,,9r4943,l4952,9r5,l8802,9r,-9xe" fillcolor="black" stroked="f">
              <v:path arrowok="t" o:connecttype="custom" o:connectlocs="5589270,1083945;3147695,1083945;3144520,1083945;3138805,1083945;0,1083945;0,1089660;3138805,1089660;3144520,1089660;3147695,1089660;5589270,1089660;5589270,1083945" o:connectangles="0,0,0,0,0,0,0,0,0,0,0"/>
              <w10:wrap anchorx="page" anchory="page"/>
            </v:shape>
          </w:pict>
        </mc:Fallback>
      </mc:AlternateContent>
    </w:r>
    <w:r w:rsidR="00AD661A">
      <w:rPr>
        <w:noProof/>
      </w:rPr>
      <mc:AlternateContent>
        <mc:Choice Requires="wps">
          <w:drawing>
            <wp:anchor distT="0" distB="0" distL="114300" distR="114300" simplePos="0" relativeHeight="487503872" behindDoc="1" locked="0" layoutInCell="1" allowOverlap="1" wp14:anchorId="42495A6D" wp14:editId="186E0143">
              <wp:simplePos x="0" y="0"/>
              <wp:positionH relativeFrom="page">
                <wp:posOffset>974090</wp:posOffset>
              </wp:positionH>
              <wp:positionV relativeFrom="page">
                <wp:posOffset>589915</wp:posOffset>
              </wp:positionV>
              <wp:extent cx="1668780" cy="1885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8780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ED3BA" w14:textId="77777777" w:rsidR="00915751" w:rsidRDefault="001B426D">
                          <w:pPr>
                            <w:spacing w:before="11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sz w:val="23"/>
                            </w:rPr>
                            <w:t>Försäkrings</w:t>
                          </w:r>
                          <w:r>
                            <w:rPr>
                              <w:spacing w:val="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sz w:val="23"/>
                            </w:rPr>
                            <w:t>AB</w:t>
                          </w:r>
                          <w:r>
                            <w:rPr>
                              <w:spacing w:val="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sz w:val="23"/>
                            </w:rPr>
                            <w:t>Göta</w:t>
                          </w:r>
                          <w:r>
                            <w:rPr>
                              <w:spacing w:val="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sz w:val="23"/>
                            </w:rPr>
                            <w:t>Lejon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495A6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6.7pt;margin-top:46.45pt;width:131.4pt;height:14.85pt;z-index:-1581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" filled="f" stroked="f">
              <v:textbox inset="0,0,0,0">
                <w:txbxContent>
                  <w:p w14:paraId="131ED3BA" w14:textId="77777777" w:rsidR="00915751" w:rsidRDefault="001B426D">
                    <w:pPr>
                      <w:spacing w:before="11"/>
                      <w:ind w:left="20"/>
                      <w:rPr>
                        <w:sz w:val="23"/>
                      </w:rPr>
                    </w:pPr>
                    <w:r>
                      <w:rPr>
                        <w:sz w:val="23"/>
                      </w:rPr>
                      <w:t>Försäkrings</w:t>
                    </w:r>
                    <w:r>
                      <w:rPr>
                        <w:spacing w:val="5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AB</w:t>
                    </w:r>
                    <w:r>
                      <w:rPr>
                        <w:spacing w:val="3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Göta</w:t>
                    </w:r>
                    <w:r>
                      <w:rPr>
                        <w:spacing w:val="7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Lejon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E3964"/>
    <w:multiLevelType w:val="hybridMultilevel"/>
    <w:tmpl w:val="F72051AE"/>
    <w:lvl w:ilvl="0" w:tplc="FFFFFFFF">
      <w:start w:val="1"/>
      <w:numFmt w:val="decimal"/>
      <w:lvlText w:val="%1."/>
      <w:lvlJc w:val="left"/>
      <w:pPr>
        <w:ind w:left="385" w:hanging="268"/>
        <w:jc w:val="left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sv-SE" w:eastAsia="en-US" w:bidi="ar-SA"/>
      </w:rPr>
    </w:lvl>
    <w:lvl w:ilvl="1" w:tplc="FFFFFFFF">
      <w:numFmt w:val="bullet"/>
      <w:lvlText w:val="•"/>
      <w:lvlJc w:val="left"/>
      <w:pPr>
        <w:ind w:left="1270" w:hanging="268"/>
      </w:pPr>
      <w:rPr>
        <w:rFonts w:hint="default"/>
        <w:lang w:val="sv-SE" w:eastAsia="en-US" w:bidi="ar-SA"/>
      </w:rPr>
    </w:lvl>
    <w:lvl w:ilvl="2" w:tplc="FFFFFFFF">
      <w:numFmt w:val="bullet"/>
      <w:lvlText w:val="•"/>
      <w:lvlJc w:val="left"/>
      <w:pPr>
        <w:ind w:left="2161" w:hanging="268"/>
      </w:pPr>
      <w:rPr>
        <w:rFonts w:hint="default"/>
        <w:lang w:val="sv-SE" w:eastAsia="en-US" w:bidi="ar-SA"/>
      </w:rPr>
    </w:lvl>
    <w:lvl w:ilvl="3" w:tplc="FFFFFFFF">
      <w:numFmt w:val="bullet"/>
      <w:lvlText w:val="•"/>
      <w:lvlJc w:val="left"/>
      <w:pPr>
        <w:ind w:left="3051" w:hanging="268"/>
      </w:pPr>
      <w:rPr>
        <w:rFonts w:hint="default"/>
        <w:lang w:val="sv-SE" w:eastAsia="en-US" w:bidi="ar-SA"/>
      </w:rPr>
    </w:lvl>
    <w:lvl w:ilvl="4" w:tplc="FFFFFFFF">
      <w:numFmt w:val="bullet"/>
      <w:lvlText w:val="•"/>
      <w:lvlJc w:val="left"/>
      <w:pPr>
        <w:ind w:left="3942" w:hanging="268"/>
      </w:pPr>
      <w:rPr>
        <w:rFonts w:hint="default"/>
        <w:lang w:val="sv-SE" w:eastAsia="en-US" w:bidi="ar-SA"/>
      </w:rPr>
    </w:lvl>
    <w:lvl w:ilvl="5" w:tplc="FFFFFFFF">
      <w:numFmt w:val="bullet"/>
      <w:lvlText w:val="•"/>
      <w:lvlJc w:val="left"/>
      <w:pPr>
        <w:ind w:left="4833" w:hanging="268"/>
      </w:pPr>
      <w:rPr>
        <w:rFonts w:hint="default"/>
        <w:lang w:val="sv-SE" w:eastAsia="en-US" w:bidi="ar-SA"/>
      </w:rPr>
    </w:lvl>
    <w:lvl w:ilvl="6" w:tplc="FFFFFFFF">
      <w:numFmt w:val="bullet"/>
      <w:lvlText w:val="•"/>
      <w:lvlJc w:val="left"/>
      <w:pPr>
        <w:ind w:left="5723" w:hanging="268"/>
      </w:pPr>
      <w:rPr>
        <w:rFonts w:hint="default"/>
        <w:lang w:val="sv-SE" w:eastAsia="en-US" w:bidi="ar-SA"/>
      </w:rPr>
    </w:lvl>
    <w:lvl w:ilvl="7" w:tplc="FFFFFFFF">
      <w:numFmt w:val="bullet"/>
      <w:lvlText w:val="•"/>
      <w:lvlJc w:val="left"/>
      <w:pPr>
        <w:ind w:left="6614" w:hanging="268"/>
      </w:pPr>
      <w:rPr>
        <w:rFonts w:hint="default"/>
        <w:lang w:val="sv-SE" w:eastAsia="en-US" w:bidi="ar-SA"/>
      </w:rPr>
    </w:lvl>
    <w:lvl w:ilvl="8" w:tplc="FFFFFFFF">
      <w:numFmt w:val="bullet"/>
      <w:lvlText w:val="•"/>
      <w:lvlJc w:val="left"/>
      <w:pPr>
        <w:ind w:left="7505" w:hanging="268"/>
      </w:pPr>
      <w:rPr>
        <w:rFonts w:hint="default"/>
        <w:lang w:val="sv-SE" w:eastAsia="en-US" w:bidi="ar-SA"/>
      </w:rPr>
    </w:lvl>
  </w:abstractNum>
  <w:abstractNum w:abstractNumId="1" w15:restartNumberingAfterBreak="0">
    <w:nsid w:val="16A6142D"/>
    <w:multiLevelType w:val="hybridMultilevel"/>
    <w:tmpl w:val="51103358"/>
    <w:lvl w:ilvl="0" w:tplc="FFFFFFFF">
      <w:numFmt w:val="bullet"/>
      <w:lvlText w:val="-"/>
      <w:lvlJc w:val="left"/>
      <w:pPr>
        <w:ind w:left="117" w:hanging="1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v-SE" w:eastAsia="en-US" w:bidi="ar-SA"/>
      </w:rPr>
    </w:lvl>
    <w:lvl w:ilvl="1" w:tplc="FFFFFFFF">
      <w:numFmt w:val="bullet"/>
      <w:lvlText w:val="•"/>
      <w:lvlJc w:val="left"/>
      <w:pPr>
        <w:ind w:left="1036" w:hanging="141"/>
      </w:pPr>
      <w:rPr>
        <w:rFonts w:hint="default"/>
        <w:lang w:val="sv-SE" w:eastAsia="en-US" w:bidi="ar-SA"/>
      </w:rPr>
    </w:lvl>
    <w:lvl w:ilvl="2" w:tplc="FFFFFFFF">
      <w:numFmt w:val="bullet"/>
      <w:lvlText w:val="•"/>
      <w:lvlJc w:val="left"/>
      <w:pPr>
        <w:ind w:left="1953" w:hanging="141"/>
      </w:pPr>
      <w:rPr>
        <w:rFonts w:hint="default"/>
        <w:lang w:val="sv-SE" w:eastAsia="en-US" w:bidi="ar-SA"/>
      </w:rPr>
    </w:lvl>
    <w:lvl w:ilvl="3" w:tplc="FFFFFFFF">
      <w:numFmt w:val="bullet"/>
      <w:lvlText w:val="•"/>
      <w:lvlJc w:val="left"/>
      <w:pPr>
        <w:ind w:left="2869" w:hanging="141"/>
      </w:pPr>
      <w:rPr>
        <w:rFonts w:hint="default"/>
        <w:lang w:val="sv-SE" w:eastAsia="en-US" w:bidi="ar-SA"/>
      </w:rPr>
    </w:lvl>
    <w:lvl w:ilvl="4" w:tplc="FFFFFFFF">
      <w:numFmt w:val="bullet"/>
      <w:lvlText w:val="•"/>
      <w:lvlJc w:val="left"/>
      <w:pPr>
        <w:ind w:left="3786" w:hanging="141"/>
      </w:pPr>
      <w:rPr>
        <w:rFonts w:hint="default"/>
        <w:lang w:val="sv-SE" w:eastAsia="en-US" w:bidi="ar-SA"/>
      </w:rPr>
    </w:lvl>
    <w:lvl w:ilvl="5" w:tplc="FFFFFFFF">
      <w:numFmt w:val="bullet"/>
      <w:lvlText w:val="•"/>
      <w:lvlJc w:val="left"/>
      <w:pPr>
        <w:ind w:left="4703" w:hanging="141"/>
      </w:pPr>
      <w:rPr>
        <w:rFonts w:hint="default"/>
        <w:lang w:val="sv-SE" w:eastAsia="en-US" w:bidi="ar-SA"/>
      </w:rPr>
    </w:lvl>
    <w:lvl w:ilvl="6" w:tplc="FFFFFFFF">
      <w:numFmt w:val="bullet"/>
      <w:lvlText w:val="•"/>
      <w:lvlJc w:val="left"/>
      <w:pPr>
        <w:ind w:left="5619" w:hanging="141"/>
      </w:pPr>
      <w:rPr>
        <w:rFonts w:hint="default"/>
        <w:lang w:val="sv-SE" w:eastAsia="en-US" w:bidi="ar-SA"/>
      </w:rPr>
    </w:lvl>
    <w:lvl w:ilvl="7" w:tplc="FFFFFFFF">
      <w:numFmt w:val="bullet"/>
      <w:lvlText w:val="•"/>
      <w:lvlJc w:val="left"/>
      <w:pPr>
        <w:ind w:left="6536" w:hanging="141"/>
      </w:pPr>
      <w:rPr>
        <w:rFonts w:hint="default"/>
        <w:lang w:val="sv-SE" w:eastAsia="en-US" w:bidi="ar-SA"/>
      </w:rPr>
    </w:lvl>
    <w:lvl w:ilvl="8" w:tplc="FFFFFFFF">
      <w:numFmt w:val="bullet"/>
      <w:lvlText w:val="•"/>
      <w:lvlJc w:val="left"/>
      <w:pPr>
        <w:ind w:left="7453" w:hanging="141"/>
      </w:pPr>
      <w:rPr>
        <w:rFonts w:hint="default"/>
        <w:lang w:val="sv-SE" w:eastAsia="en-US" w:bidi="ar-SA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ristina Jonsson">
    <w15:presenceInfo w15:providerId="None" w15:userId="Kristina Jonsson"/>
  </w15:person>
  <w15:person w15:author="Katrin Gundersen">
    <w15:presenceInfo w15:providerId="AD" w15:userId="S::katrin.gundersen@gotalejon.goteborg.se::67973a79-1281-499a-a671-262c35bed854"/>
  </w15:person>
  <w15:person w15:author="Björn Wennerström">
    <w15:presenceInfo w15:providerId="AD" w15:userId="S::bjorn.wennerstrom@gotalejon.goteborg.se::1d3c64eb-a8c5-438d-bf0f-ecaa8dbdc5e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751"/>
    <w:rsid w:val="000637AE"/>
    <w:rsid w:val="001B426D"/>
    <w:rsid w:val="0032205B"/>
    <w:rsid w:val="0038081A"/>
    <w:rsid w:val="00442C2C"/>
    <w:rsid w:val="00486FC8"/>
    <w:rsid w:val="005769A7"/>
    <w:rsid w:val="00641F2D"/>
    <w:rsid w:val="00643188"/>
    <w:rsid w:val="0070511F"/>
    <w:rsid w:val="007801BB"/>
    <w:rsid w:val="00824816"/>
    <w:rsid w:val="00843D08"/>
    <w:rsid w:val="00915751"/>
    <w:rsid w:val="00931FF9"/>
    <w:rsid w:val="00942ED5"/>
    <w:rsid w:val="009E1E8F"/>
    <w:rsid w:val="00AC3CC8"/>
    <w:rsid w:val="00AD661A"/>
    <w:rsid w:val="00B4197A"/>
    <w:rsid w:val="00B54664"/>
    <w:rsid w:val="00B8224C"/>
    <w:rsid w:val="00C64C77"/>
    <w:rsid w:val="00CC7064"/>
    <w:rsid w:val="00CC7492"/>
    <w:rsid w:val="00D231EC"/>
    <w:rsid w:val="00D711CA"/>
    <w:rsid w:val="00E10FC7"/>
    <w:rsid w:val="00E429AA"/>
    <w:rsid w:val="00EE09A7"/>
    <w:rsid w:val="00FB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44769C"/>
  <w15:docId w15:val="{3688D5B2-E0D4-4474-B1DB-4235D2725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v-SE"/>
    </w:rPr>
  </w:style>
  <w:style w:type="paragraph" w:styleId="Rubrik1">
    <w:name w:val="heading 1"/>
    <w:basedOn w:val="Normal"/>
    <w:uiPriority w:val="9"/>
    <w:qFormat/>
    <w:pPr>
      <w:ind w:left="385" w:hanging="269"/>
      <w:outlineLvl w:val="0"/>
    </w:pPr>
    <w:rPr>
      <w:b/>
      <w:bCs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24"/>
      <w:szCs w:val="24"/>
    </w:rPr>
  </w:style>
  <w:style w:type="paragraph" w:styleId="Rubrik">
    <w:name w:val="Title"/>
    <w:basedOn w:val="Normal"/>
    <w:uiPriority w:val="10"/>
    <w:qFormat/>
    <w:pPr>
      <w:spacing w:before="89"/>
      <w:ind w:left="160"/>
    </w:pPr>
    <w:rPr>
      <w:rFonts w:ascii="Arial" w:eastAsia="Arial" w:hAnsi="Arial" w:cs="Arial"/>
      <w:b/>
      <w:bCs/>
      <w:sz w:val="36"/>
      <w:szCs w:val="36"/>
    </w:rPr>
  </w:style>
  <w:style w:type="paragraph" w:styleId="Liststycke">
    <w:name w:val="List Paragraph"/>
    <w:basedOn w:val="Normal"/>
    <w:uiPriority w:val="1"/>
    <w:qFormat/>
    <w:pPr>
      <w:ind w:left="257" w:hanging="141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9E1E8F"/>
    <w:pPr>
      <w:widowControl/>
      <w:autoSpaceDE/>
      <w:autoSpaceDN/>
    </w:pPr>
    <w:rPr>
      <w:rFonts w:ascii="Times New Roman" w:eastAsia="Times New Roman" w:hAnsi="Times New Roman" w:cs="Times New Roman"/>
      <w:lang w:val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486FC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486FC8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486FC8"/>
    <w:rPr>
      <w:rFonts w:ascii="Times New Roman" w:eastAsia="Times New Roman" w:hAnsi="Times New Roman" w:cs="Times New Roman"/>
      <w:sz w:val="20"/>
      <w:szCs w:val="20"/>
      <w:lang w:val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86FC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86FC8"/>
    <w:rPr>
      <w:rFonts w:ascii="Times New Roman" w:eastAsia="Times New Roman" w:hAnsi="Times New Roman" w:cs="Times New Roman"/>
      <w:b/>
      <w:bCs/>
      <w:sz w:val="20"/>
      <w:szCs w:val="20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 A K T I V ! 1 6 3 7 7 8 8 . 1 < / d o c u m e n t i d >  
     < s e n d e r i d > J O H G R E < / s e n d e r i d >  
     < s e n d e r e m a i l > J O H A N . G R E N E F A L K @ W S A . S E < / s e n d e r e m a i l >  
     < l a s t m o d i f i e d > 2 0 2 2 - 0 2 - 2 4 T 1 5 : 0 7 : 0 0 . 0 0 0 0 0 0 0 + 0 1 : 0 0 < / l a s t m o d i f i e d >  
     < d a t a b a s e > A K T I V < / d a t a b a s e >  
 < / p r o p e r t i e s > 
</file>

<file path=customXml/itemProps1.xml><?xml version="1.0" encoding="utf-8"?>
<ds:datastoreItem xmlns:ds="http://schemas.openxmlformats.org/officeDocument/2006/customXml" ds:itemID="{062B96A0-2F32-464F-87B6-B89DB0E25BCF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1389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Riktlinje för regelefterlevnad</vt:lpstr>
    </vt:vector>
  </TitlesOfParts>
  <Company/>
  <LinksUpToDate>false</LinksUpToDate>
  <CharactersWithSpaces>8737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Riktlinje för regelefterlevnad</dc:title>
  <dc:creator>katkaj0316</dc:creator>
  <cp:lastModifiedBy>Björn Wennerström</cp:lastModifiedBy>
  <cp:revision>5</cp:revision>
  <dcterms:created xsi:type="dcterms:W3CDTF">2022-04-07T09:41:00Z</dcterms:created>
  <dcterms:modified xsi:type="dcterms:W3CDTF">2022-04-21T13:26:00Z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2021-03-15T00:00:00Z</vt:filetime>
  </property>
  <property fmtid="{D5CDD505-2E9C-101B-9397-08002B2CF9AE}" pid="3" name="Creator">
    <vt:lpwstr>Microsoft® Word för Microsoft 365</vt:lpwstr>
  </property>
  <property fmtid="{D5CDD505-2E9C-101B-9397-08002B2CF9AE}" pid="4" name="LastSaved">
    <vt:filetime>2022-02-22T00:00:00Z</vt:filetime>
  </property>
</Properties>
</file>