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4523" w14:textId="77777777" w:rsidR="006D3BB1" w:rsidRDefault="006D3BB1">
      <w:pPr>
        <w:pStyle w:val="Brdtext"/>
        <w:spacing w:before="8"/>
        <w:rPr>
          <w:sz w:val="13"/>
        </w:rPr>
      </w:pPr>
    </w:p>
    <w:p w14:paraId="5E01353E" w14:textId="77777777" w:rsidR="006D3BB1" w:rsidRDefault="00CF6795">
      <w:pPr>
        <w:pStyle w:val="Brdtext"/>
        <w:spacing w:before="93"/>
        <w:ind w:left="118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51AA155" wp14:editId="29AC1ECF">
            <wp:simplePos x="0" y="0"/>
            <wp:positionH relativeFrom="page">
              <wp:posOffset>5211445</wp:posOffset>
            </wp:positionH>
            <wp:positionV relativeFrom="paragraph">
              <wp:posOffset>-100865</wp:posOffset>
            </wp:positionV>
            <wp:extent cx="1440942" cy="4813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2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Försäkrings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AB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Göta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Lejon</w:t>
      </w:r>
    </w:p>
    <w:p w14:paraId="6F646A15" w14:textId="77777777" w:rsidR="006D3BB1" w:rsidRDefault="006D3BB1">
      <w:pPr>
        <w:pStyle w:val="Brdtext"/>
        <w:rPr>
          <w:rFonts w:ascii="Arial"/>
          <w:sz w:val="20"/>
        </w:rPr>
      </w:pPr>
    </w:p>
    <w:p w14:paraId="7A468A4E" w14:textId="225267A6" w:rsidR="006D3BB1" w:rsidRDefault="004C3CC5">
      <w:pPr>
        <w:pStyle w:val="Brdtext"/>
        <w:spacing w:before="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26B860" wp14:editId="1119B571">
                <wp:simplePos x="0" y="0"/>
                <wp:positionH relativeFrom="page">
                  <wp:posOffset>891540</wp:posOffset>
                </wp:positionH>
                <wp:positionV relativeFrom="paragraph">
                  <wp:posOffset>175895</wp:posOffset>
                </wp:positionV>
                <wp:extent cx="5770880" cy="635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6350"/>
                        </a:xfrm>
                        <a:custGeom>
                          <a:avLst/>
                          <a:gdLst>
                            <a:gd name="T0" fmla="+- 0 10492 1404"/>
                            <a:gd name="T1" fmla="*/ T0 w 9088"/>
                            <a:gd name="T2" fmla="+- 0 277 277"/>
                            <a:gd name="T3" fmla="*/ 277 h 10"/>
                            <a:gd name="T4" fmla="+- 0 6523 1404"/>
                            <a:gd name="T5" fmla="*/ T4 w 9088"/>
                            <a:gd name="T6" fmla="+- 0 277 277"/>
                            <a:gd name="T7" fmla="*/ 277 h 10"/>
                            <a:gd name="T8" fmla="+- 0 6518 1404"/>
                            <a:gd name="T9" fmla="*/ T8 w 9088"/>
                            <a:gd name="T10" fmla="+- 0 277 277"/>
                            <a:gd name="T11" fmla="*/ 277 h 10"/>
                            <a:gd name="T12" fmla="+- 0 6508 1404"/>
                            <a:gd name="T13" fmla="*/ T12 w 9088"/>
                            <a:gd name="T14" fmla="+- 0 277 277"/>
                            <a:gd name="T15" fmla="*/ 277 h 10"/>
                            <a:gd name="T16" fmla="+- 0 1404 1404"/>
                            <a:gd name="T17" fmla="*/ T16 w 9088"/>
                            <a:gd name="T18" fmla="+- 0 277 277"/>
                            <a:gd name="T19" fmla="*/ 277 h 10"/>
                            <a:gd name="T20" fmla="+- 0 1404 1404"/>
                            <a:gd name="T21" fmla="*/ T20 w 9088"/>
                            <a:gd name="T22" fmla="+- 0 286 277"/>
                            <a:gd name="T23" fmla="*/ 286 h 10"/>
                            <a:gd name="T24" fmla="+- 0 6508 1404"/>
                            <a:gd name="T25" fmla="*/ T24 w 9088"/>
                            <a:gd name="T26" fmla="+- 0 286 277"/>
                            <a:gd name="T27" fmla="*/ 286 h 10"/>
                            <a:gd name="T28" fmla="+- 0 6518 1404"/>
                            <a:gd name="T29" fmla="*/ T28 w 9088"/>
                            <a:gd name="T30" fmla="+- 0 286 277"/>
                            <a:gd name="T31" fmla="*/ 286 h 10"/>
                            <a:gd name="T32" fmla="+- 0 6523 1404"/>
                            <a:gd name="T33" fmla="*/ T32 w 9088"/>
                            <a:gd name="T34" fmla="+- 0 286 277"/>
                            <a:gd name="T35" fmla="*/ 286 h 10"/>
                            <a:gd name="T36" fmla="+- 0 10492 1404"/>
                            <a:gd name="T37" fmla="*/ T36 w 9088"/>
                            <a:gd name="T38" fmla="+- 0 286 277"/>
                            <a:gd name="T39" fmla="*/ 286 h 10"/>
                            <a:gd name="T40" fmla="+- 0 10492 1404"/>
                            <a:gd name="T41" fmla="*/ T40 w 9088"/>
                            <a:gd name="T42" fmla="+- 0 277 277"/>
                            <a:gd name="T43" fmla="*/ 27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088" h="10">
                              <a:moveTo>
                                <a:pt x="9088" y="0"/>
                              </a:moveTo>
                              <a:lnTo>
                                <a:pt x="5119" y="0"/>
                              </a:lnTo>
                              <a:lnTo>
                                <a:pt x="5114" y="0"/>
                              </a:lnTo>
                              <a:lnTo>
                                <a:pt x="510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104" y="9"/>
                              </a:lnTo>
                              <a:lnTo>
                                <a:pt x="5114" y="9"/>
                              </a:lnTo>
                              <a:lnTo>
                                <a:pt x="5119" y="9"/>
                              </a:lnTo>
                              <a:lnTo>
                                <a:pt x="9088" y="9"/>
                              </a:lnTo>
                              <a:lnTo>
                                <a:pt x="9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2958F" id="Freeform 2" o:spid="_x0000_s1026" style="position:absolute;margin-left:70.2pt;margin-top:13.85pt;width:454.4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" path="m9088,l5119,r-5,l5104,,,,,9r5104,l5114,9r5,l9088,9r,-9xe" fillcolor="black" stroked="f">
                <v:path arrowok="t" o:connecttype="custom" o:connectlocs="5770880,175895;3250565,175895;3247390,175895;3241040,175895;0,175895;0,181610;3241040,181610;3247390,181610;3250565,181610;5770880,181610;5770880,175895" o:connectangles="0,0,0,0,0,0,0,0,0,0,0"/>
                <w10:wrap type="topAndBottom" anchorx="page"/>
              </v:shape>
            </w:pict>
          </mc:Fallback>
        </mc:AlternateContent>
      </w:r>
    </w:p>
    <w:p w14:paraId="7F34DB14" w14:textId="77777777" w:rsidR="006D3BB1" w:rsidRDefault="006D3BB1">
      <w:pPr>
        <w:pStyle w:val="Brdtext"/>
        <w:rPr>
          <w:rFonts w:ascii="Arial"/>
          <w:sz w:val="24"/>
        </w:rPr>
      </w:pPr>
    </w:p>
    <w:p w14:paraId="29C57B23" w14:textId="77777777" w:rsidR="006D3BB1" w:rsidRDefault="006D3BB1">
      <w:pPr>
        <w:pStyle w:val="Brdtext"/>
        <w:spacing w:before="3"/>
        <w:rPr>
          <w:rFonts w:ascii="Arial"/>
          <w:sz w:val="30"/>
        </w:rPr>
      </w:pPr>
    </w:p>
    <w:p w14:paraId="1811C4B6" w14:textId="77777777" w:rsidR="006D3BB1" w:rsidRDefault="00CF6795">
      <w:pPr>
        <w:pStyle w:val="Rubrik"/>
      </w:pPr>
      <w:bookmarkStart w:id="0" w:name="Riktlinje_för_lämplighetsprövning"/>
      <w:bookmarkEnd w:id="0"/>
      <w:r>
        <w:rPr>
          <w:color w:val="252525"/>
        </w:rPr>
        <w:t>Riktlinje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för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lämplighetsprövning</w:t>
      </w:r>
    </w:p>
    <w:p w14:paraId="7CB4292B" w14:textId="77777777" w:rsidR="006D3BB1" w:rsidRDefault="00CF6795">
      <w:pPr>
        <w:pStyle w:val="Rubrik1"/>
        <w:numPr>
          <w:ilvl w:val="0"/>
          <w:numId w:val="4"/>
        </w:numPr>
        <w:tabs>
          <w:tab w:val="left" w:pos="477"/>
        </w:tabs>
        <w:spacing w:before="240"/>
        <w:ind w:hanging="359"/>
      </w:pPr>
      <w:r>
        <w:t>Om</w:t>
      </w:r>
      <w:r>
        <w:rPr>
          <w:spacing w:val="-1"/>
        </w:rPr>
        <w:t xml:space="preserve"> </w:t>
      </w:r>
      <w:r>
        <w:t>dokumentet</w:t>
      </w:r>
    </w:p>
    <w:p w14:paraId="269C5986" w14:textId="77777777" w:rsidR="006D3BB1" w:rsidRDefault="006D3BB1">
      <w:pPr>
        <w:pStyle w:val="Brdtext"/>
        <w:spacing w:before="10"/>
        <w:rPr>
          <w:rFonts w:ascii="Arial"/>
          <w:b/>
          <w:sz w:val="12"/>
        </w:rPr>
      </w:pPr>
    </w:p>
    <w:p w14:paraId="572329BE" w14:textId="77777777" w:rsidR="006D3BB1" w:rsidRDefault="00CF6795">
      <w:pPr>
        <w:pStyle w:val="Liststycke"/>
        <w:numPr>
          <w:ilvl w:val="1"/>
          <w:numId w:val="4"/>
        </w:numPr>
        <w:tabs>
          <w:tab w:val="left" w:pos="646"/>
        </w:tabs>
        <w:spacing w:before="92"/>
        <w:rPr>
          <w:rFonts w:ascii="Arial"/>
          <w:b/>
        </w:rPr>
      </w:pPr>
      <w:r>
        <w:rPr>
          <w:rFonts w:ascii="Arial"/>
          <w:b/>
        </w:rPr>
        <w:t>Bakgrund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och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syfte</w:t>
      </w:r>
    </w:p>
    <w:p w14:paraId="7B054379" w14:textId="77777777" w:rsidR="006D3BB1" w:rsidRDefault="00CF6795">
      <w:pPr>
        <w:pStyle w:val="Brdtext"/>
        <w:spacing w:before="120"/>
        <w:ind w:left="118" w:right="1260"/>
      </w:pPr>
      <w:r>
        <w:t>Syftet med detta dokument är att tydliggöra vilka som omfattas av lämplighetskraven, hur</w:t>
      </w:r>
      <w:r>
        <w:rPr>
          <w:spacing w:val="-53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när lämplighetsprövning</w:t>
      </w:r>
      <w:r>
        <w:rPr>
          <w:spacing w:val="-2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utföras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hur ansvaret</w:t>
      </w:r>
      <w:r>
        <w:rPr>
          <w:spacing w:val="-1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fördelat.</w:t>
      </w:r>
    </w:p>
    <w:p w14:paraId="13FA76EA" w14:textId="77777777" w:rsidR="006D3BB1" w:rsidRDefault="006D3BB1">
      <w:pPr>
        <w:pStyle w:val="Brdtext"/>
      </w:pPr>
    </w:p>
    <w:p w14:paraId="196D0B98" w14:textId="2A17566B" w:rsidR="00732EFC" w:rsidRDefault="00732EFC">
      <w:pPr>
        <w:pStyle w:val="Brdtext"/>
        <w:ind w:left="118" w:right="1828"/>
        <w:rPr>
          <w:ins w:id="1" w:author="Kristina Jonsson" w:date="2022-02-28T12:48:00Z"/>
        </w:rPr>
      </w:pPr>
      <w:ins w:id="2" w:author="Kristina Jonsson" w:date="2022-02-28T12:48:00Z">
        <w:r>
          <w:t xml:space="preserve">Lämplighetkraven följer av </w:t>
        </w:r>
        <w:r w:rsidR="00544882">
          <w:t xml:space="preserve">dels 10 kap. 5 § Försäkringsrörelselagen (FRL) och artikel 273 Kommissionens delegerade förordning </w:t>
        </w:r>
      </w:ins>
      <w:ins w:id="3" w:author="Kristina Jonsson" w:date="2022-02-28T12:55:00Z">
        <w:r w:rsidR="006F7E5E">
          <w:t xml:space="preserve">(EU) nr </w:t>
        </w:r>
      </w:ins>
      <w:ins w:id="4" w:author="Kristina Jonsson" w:date="2022-02-28T12:48:00Z">
        <w:r w:rsidR="00544882">
          <w:t>2015/35 (Solvens II-förordningen)</w:t>
        </w:r>
      </w:ins>
      <w:ins w:id="5" w:author="Kristina Jonsson" w:date="2022-02-28T12:49:00Z">
        <w:r w:rsidR="00544882">
          <w:t>, dels av</w:t>
        </w:r>
      </w:ins>
      <w:ins w:id="6" w:author="Kristina Jonsson" w:date="2022-02-28T12:51:00Z">
        <w:r w:rsidR="00DC2302">
          <w:t xml:space="preserve"> 2 kap. 8 §</w:t>
        </w:r>
      </w:ins>
      <w:ins w:id="7" w:author="Kristina Jonsson" w:date="2022-02-28T12:49:00Z">
        <w:r w:rsidR="00544882">
          <w:t xml:space="preserve"> försäkr</w:t>
        </w:r>
      </w:ins>
      <w:ins w:id="8" w:author="Kristina Jonsson" w:date="2022-02-28T12:50:00Z">
        <w:r w:rsidR="00544882">
          <w:t>ingsdistributionslagen (FDL)</w:t>
        </w:r>
      </w:ins>
      <w:ins w:id="9" w:author="Kristina Jonsson" w:date="2022-02-28T12:49:00Z">
        <w:r w:rsidR="00544882">
          <w:t xml:space="preserve"> med tillhörande föreskrifter FFFS 2018:10. </w:t>
        </w:r>
      </w:ins>
    </w:p>
    <w:p w14:paraId="073ABE32" w14:textId="77777777" w:rsidR="00732EFC" w:rsidRDefault="00732EFC">
      <w:pPr>
        <w:pStyle w:val="Brdtext"/>
        <w:ind w:left="118" w:right="1828"/>
        <w:rPr>
          <w:ins w:id="10" w:author="Kristina Jonsson" w:date="2022-02-28T12:48:00Z"/>
        </w:rPr>
      </w:pPr>
    </w:p>
    <w:p w14:paraId="0AB0AF86" w14:textId="614D7F2F" w:rsidR="006D3BB1" w:rsidRDefault="00CF6795">
      <w:pPr>
        <w:pStyle w:val="Brdtext"/>
        <w:ind w:left="118" w:right="1828"/>
      </w:pPr>
      <w:r>
        <w:t xml:space="preserve">Enligt </w:t>
      </w:r>
      <w:ins w:id="11" w:author="Kristina Jonsson" w:date="2022-02-28T12:50:00Z">
        <w:r w:rsidR="00544882">
          <w:t xml:space="preserve">gällande regelverk </w:t>
        </w:r>
      </w:ins>
      <w:r>
        <w:t>ska följan</w:t>
      </w:r>
      <w:r w:rsidR="00133357">
        <w:t>de f</w:t>
      </w:r>
      <w:r>
        <w:t>unktioner</w:t>
      </w:r>
      <w:r>
        <w:rPr>
          <w:spacing w:val="-2"/>
        </w:rPr>
        <w:t xml:space="preserve"> </w:t>
      </w:r>
      <w:proofErr w:type="spellStart"/>
      <w:r>
        <w:t>lämplighetsprövas</w:t>
      </w:r>
      <w:proofErr w:type="spellEnd"/>
      <w:r>
        <w:t xml:space="preserve"> externt</w:t>
      </w:r>
      <w:r>
        <w:rPr>
          <w:spacing w:val="-1"/>
        </w:rPr>
        <w:t xml:space="preserve"> </w:t>
      </w:r>
      <w:r>
        <w:t>och internt</w:t>
      </w:r>
      <w:ins w:id="12" w:author="Kristina Jonsson" w:date="2022-02-28T12:47:00Z">
        <w:r w:rsidR="00732EFC">
          <w:t xml:space="preserve"> för att säkerställa att de uppnår </w:t>
        </w:r>
      </w:ins>
      <w:ins w:id="13" w:author="Kristina Jonsson" w:date="2022-02-28T12:50:00Z">
        <w:r w:rsidR="00FC75BD">
          <w:t xml:space="preserve">ställda </w:t>
        </w:r>
      </w:ins>
      <w:ins w:id="14" w:author="Kristina Jonsson" w:date="2022-02-28T12:47:00Z">
        <w:r w:rsidR="00732EFC">
          <w:t>lämplighetskrav</w:t>
        </w:r>
      </w:ins>
      <w:ins w:id="15" w:author="Kristina Jonsson" w:date="2022-02-28T12:53:00Z">
        <w:r w:rsidR="005D0850">
          <w:t xml:space="preserve"> enligt ovan angivna regelverk</w:t>
        </w:r>
      </w:ins>
      <w:ins w:id="16" w:author="Kristina Jonsson" w:date="2022-02-28T12:47:00Z">
        <w:r w:rsidR="00732EFC">
          <w:t>:</w:t>
        </w:r>
      </w:ins>
    </w:p>
    <w:p w14:paraId="374A6A38" w14:textId="77777777" w:rsidR="006D3BB1" w:rsidRDefault="006D3BB1">
      <w:pPr>
        <w:pStyle w:val="Brdtext"/>
        <w:rPr>
          <w:sz w:val="24"/>
        </w:rPr>
      </w:pPr>
    </w:p>
    <w:p w14:paraId="3CD9A536" w14:textId="77777777" w:rsidR="006D3BB1" w:rsidRDefault="00CF6795">
      <w:pPr>
        <w:pStyle w:val="Liststycke"/>
        <w:numPr>
          <w:ilvl w:val="2"/>
          <w:numId w:val="4"/>
        </w:numPr>
        <w:tabs>
          <w:tab w:val="left" w:pos="838"/>
          <w:tab w:val="left" w:pos="839"/>
        </w:tabs>
        <w:spacing w:line="269" w:lineRule="exact"/>
        <w:ind w:hanging="361"/>
        <w:rPr>
          <w:rFonts w:ascii="Symbol" w:hAnsi="Symbol"/>
        </w:rPr>
      </w:pPr>
      <w:r>
        <w:t>Styrelseledamot</w:t>
      </w:r>
    </w:p>
    <w:p w14:paraId="04A3CB4F" w14:textId="77777777" w:rsidR="006D3BB1" w:rsidRDefault="00CF6795">
      <w:pPr>
        <w:pStyle w:val="Liststycke"/>
        <w:numPr>
          <w:ilvl w:val="2"/>
          <w:numId w:val="4"/>
        </w:numPr>
        <w:tabs>
          <w:tab w:val="left" w:pos="838"/>
          <w:tab w:val="left" w:pos="839"/>
        </w:tabs>
        <w:spacing w:line="291" w:lineRule="exact"/>
        <w:ind w:hanging="361"/>
        <w:rPr>
          <w:rFonts w:ascii="Symbol" w:hAnsi="Symbol"/>
          <w:sz w:val="24"/>
        </w:rPr>
      </w:pPr>
      <w:r>
        <w:t>Styrelsesuppleant</w:t>
      </w:r>
    </w:p>
    <w:p w14:paraId="1ABB3C24" w14:textId="77777777" w:rsidR="006D3BB1" w:rsidRDefault="00CF6795">
      <w:pPr>
        <w:pStyle w:val="Liststycke"/>
        <w:numPr>
          <w:ilvl w:val="2"/>
          <w:numId w:val="4"/>
        </w:numPr>
        <w:tabs>
          <w:tab w:val="left" w:pos="838"/>
          <w:tab w:val="left" w:pos="839"/>
        </w:tabs>
        <w:spacing w:line="289" w:lineRule="exact"/>
        <w:ind w:hanging="361"/>
        <w:rPr>
          <w:rFonts w:ascii="Symbol" w:hAnsi="Symbol"/>
          <w:sz w:val="24"/>
        </w:rPr>
      </w:pPr>
      <w:r>
        <w:t>Verkställande</w:t>
      </w:r>
      <w:r>
        <w:rPr>
          <w:spacing w:val="-3"/>
        </w:rPr>
        <w:t xml:space="preserve"> </w:t>
      </w:r>
      <w:r>
        <w:t>direktör</w:t>
      </w:r>
    </w:p>
    <w:p w14:paraId="1BFEEB86" w14:textId="77777777" w:rsidR="006D3BB1" w:rsidRDefault="00CF6795">
      <w:pPr>
        <w:pStyle w:val="Liststycke"/>
        <w:numPr>
          <w:ilvl w:val="2"/>
          <w:numId w:val="4"/>
        </w:numPr>
        <w:tabs>
          <w:tab w:val="left" w:pos="838"/>
          <w:tab w:val="left" w:pos="839"/>
        </w:tabs>
        <w:spacing w:line="289" w:lineRule="exact"/>
        <w:ind w:hanging="361"/>
        <w:rPr>
          <w:rFonts w:ascii="Symbol" w:hAnsi="Symbol"/>
          <w:sz w:val="24"/>
        </w:rPr>
      </w:pPr>
      <w:r>
        <w:t>Vice</w:t>
      </w:r>
      <w:r>
        <w:rPr>
          <w:spacing w:val="-3"/>
        </w:rPr>
        <w:t xml:space="preserve"> </w:t>
      </w:r>
      <w:r>
        <w:t>verkställande</w:t>
      </w:r>
      <w:r>
        <w:rPr>
          <w:spacing w:val="-3"/>
        </w:rPr>
        <w:t xml:space="preserve"> </w:t>
      </w:r>
      <w:r>
        <w:t>direktör</w:t>
      </w:r>
    </w:p>
    <w:p w14:paraId="1D9E413C" w14:textId="77777777" w:rsidR="006D3BB1" w:rsidRDefault="00CF6795">
      <w:pPr>
        <w:pStyle w:val="Liststycke"/>
        <w:numPr>
          <w:ilvl w:val="2"/>
          <w:numId w:val="4"/>
        </w:numPr>
        <w:tabs>
          <w:tab w:val="left" w:pos="838"/>
          <w:tab w:val="left" w:pos="839"/>
        </w:tabs>
        <w:spacing w:line="237" w:lineRule="auto"/>
        <w:ind w:right="1276"/>
        <w:rPr>
          <w:rFonts w:ascii="Symbol" w:hAnsi="Symbol"/>
          <w:sz w:val="24"/>
        </w:rPr>
      </w:pPr>
      <w:r>
        <w:t>Ansvarig för nyckelfunktion (den individ som anses vara den mest centrala</w:t>
      </w:r>
      <w:r>
        <w:rPr>
          <w:spacing w:val="1"/>
        </w:rPr>
        <w:t xml:space="preserve"> </w:t>
      </w:r>
      <w:r>
        <w:t>företrädaren (beställaransvarig) för den aktuella funktionen i företaget och som</w:t>
      </w:r>
      <w:r>
        <w:rPr>
          <w:spacing w:val="1"/>
        </w:rPr>
        <w:t xml:space="preserve"> </w:t>
      </w:r>
      <w:r>
        <w:t>därmed besitter beställarkompetens av riskkontroll, regelefterlevnad, aktuarie och</w:t>
      </w:r>
      <w:r>
        <w:rPr>
          <w:spacing w:val="-52"/>
        </w:rPr>
        <w:t xml:space="preserve"> </w:t>
      </w:r>
      <w:r>
        <w:t>internrevision)</w:t>
      </w:r>
    </w:p>
    <w:p w14:paraId="5B394E32" w14:textId="77777777" w:rsidR="006D3BB1" w:rsidRDefault="00CF6795">
      <w:pPr>
        <w:pStyle w:val="Liststycke"/>
        <w:numPr>
          <w:ilvl w:val="2"/>
          <w:numId w:val="4"/>
        </w:numPr>
        <w:tabs>
          <w:tab w:val="left" w:pos="838"/>
          <w:tab w:val="left" w:pos="839"/>
        </w:tabs>
        <w:spacing w:before="8" w:line="235" w:lineRule="auto"/>
        <w:ind w:right="1493"/>
        <w:rPr>
          <w:rFonts w:ascii="Symbol" w:hAnsi="Symbol"/>
          <w:sz w:val="24"/>
        </w:rPr>
      </w:pPr>
      <w:r>
        <w:t>Person som utför uppgifter inom nyckelfunktion, (OBS! Prövas endast internt),</w:t>
      </w:r>
      <w:r>
        <w:rPr>
          <w:spacing w:val="-52"/>
        </w:rPr>
        <w:t xml:space="preserve"> </w:t>
      </w:r>
      <w:r>
        <w:t>inklusive</w:t>
      </w:r>
      <w:r>
        <w:rPr>
          <w:spacing w:val="-1"/>
        </w:rPr>
        <w:t xml:space="preserve"> </w:t>
      </w:r>
      <w:r>
        <w:t>underkonsulter</w:t>
      </w:r>
    </w:p>
    <w:p w14:paraId="4079C53B" w14:textId="77777777" w:rsidR="006D3BB1" w:rsidRDefault="00CF6795">
      <w:pPr>
        <w:pStyle w:val="Liststycke"/>
        <w:numPr>
          <w:ilvl w:val="2"/>
          <w:numId w:val="4"/>
        </w:numPr>
        <w:tabs>
          <w:tab w:val="left" w:pos="838"/>
          <w:tab w:val="left" w:pos="839"/>
        </w:tabs>
        <w:spacing w:before="1"/>
        <w:ind w:hanging="361"/>
        <w:rPr>
          <w:rFonts w:ascii="Symbol" w:hAnsi="Symbol"/>
          <w:sz w:val="24"/>
        </w:rPr>
      </w:pPr>
      <w:r>
        <w:t>Styrelsens</w:t>
      </w:r>
      <w:r>
        <w:rPr>
          <w:spacing w:val="-5"/>
        </w:rPr>
        <w:t xml:space="preserve"> </w:t>
      </w:r>
      <w:r>
        <w:t>samlade</w:t>
      </w:r>
      <w:r>
        <w:rPr>
          <w:spacing w:val="-5"/>
        </w:rPr>
        <w:t xml:space="preserve"> </w:t>
      </w:r>
      <w:r>
        <w:t>kompetens</w:t>
      </w:r>
    </w:p>
    <w:p w14:paraId="2DB11931" w14:textId="77777777" w:rsidR="00A87B0A" w:rsidRDefault="00CF6795" w:rsidP="00A87B0A">
      <w:pPr>
        <w:pStyle w:val="Brdtext"/>
        <w:spacing w:before="114"/>
        <w:ind w:left="118" w:right="1639"/>
      </w:pPr>
      <w:r>
        <w:t xml:space="preserve">Denna riktlinje fastställs av styrelsen och träder </w:t>
      </w:r>
      <w:proofErr w:type="gramStart"/>
      <w:r>
        <w:t>ikraft</w:t>
      </w:r>
      <w:proofErr w:type="gramEnd"/>
      <w:r>
        <w:t xml:space="preserve"> dagen för beslut. Riktlinjen ska</w:t>
      </w:r>
      <w:r>
        <w:rPr>
          <w:spacing w:val="-53"/>
        </w:rPr>
        <w:t xml:space="preserve"> </w:t>
      </w:r>
      <w:r>
        <w:t>fastställas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godkännas</w:t>
      </w:r>
      <w:r>
        <w:rPr>
          <w:spacing w:val="-2"/>
        </w:rPr>
        <w:t xml:space="preserve"> </w:t>
      </w:r>
      <w:r>
        <w:t>minst</w:t>
      </w:r>
      <w:r>
        <w:rPr>
          <w:spacing w:val="-2"/>
        </w:rPr>
        <w:t xml:space="preserve"> </w:t>
      </w:r>
      <w:r>
        <w:t>en gång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år</w:t>
      </w:r>
      <w:r>
        <w:rPr>
          <w:spacing w:val="-2"/>
        </w:rPr>
        <w:t xml:space="preserve"> </w:t>
      </w:r>
      <w:r>
        <w:t>även om</w:t>
      </w:r>
      <w:r>
        <w:rPr>
          <w:spacing w:val="-2"/>
        </w:rPr>
        <w:t xml:space="preserve"> </w:t>
      </w:r>
      <w:r>
        <w:t>inga</w:t>
      </w:r>
      <w:r>
        <w:rPr>
          <w:spacing w:val="-1"/>
        </w:rPr>
        <w:t xml:space="preserve"> </w:t>
      </w:r>
      <w:r>
        <w:t>ändringar</w:t>
      </w:r>
      <w:r>
        <w:rPr>
          <w:spacing w:val="-2"/>
        </w:rPr>
        <w:t xml:space="preserve"> </w:t>
      </w:r>
      <w:r>
        <w:t>beslutas.</w:t>
      </w:r>
    </w:p>
    <w:p w14:paraId="3F4C02A0" w14:textId="77777777" w:rsidR="00A87B0A" w:rsidRDefault="00A87B0A" w:rsidP="00A87B0A">
      <w:pPr>
        <w:pStyle w:val="Brdtext"/>
        <w:spacing w:before="114"/>
        <w:ind w:left="118" w:right="1639"/>
      </w:pPr>
    </w:p>
    <w:p w14:paraId="2BD822C4" w14:textId="77777777" w:rsidR="006D3BB1" w:rsidRDefault="006D3BB1">
      <w:pPr>
        <w:pStyle w:val="Brdtext"/>
        <w:spacing w:before="9"/>
        <w:rPr>
          <w:sz w:val="35"/>
        </w:rPr>
      </w:pPr>
    </w:p>
    <w:p w14:paraId="1DBA887B" w14:textId="77777777" w:rsidR="006D3BB1" w:rsidRDefault="00CF6795">
      <w:pPr>
        <w:pStyle w:val="Rubrik1"/>
        <w:numPr>
          <w:ilvl w:val="1"/>
          <w:numId w:val="3"/>
        </w:numPr>
        <w:tabs>
          <w:tab w:val="left" w:pos="486"/>
        </w:tabs>
      </w:pPr>
      <w:r>
        <w:t>Innehåll,</w:t>
      </w:r>
      <w:r>
        <w:rPr>
          <w:spacing w:val="-2"/>
        </w:rPr>
        <w:t xml:space="preserve"> </w:t>
      </w:r>
      <w:r>
        <w:t>tid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omprövning</w:t>
      </w:r>
    </w:p>
    <w:p w14:paraId="181290E8" w14:textId="77777777" w:rsidR="006D3BB1" w:rsidRDefault="00CF6795">
      <w:pPr>
        <w:pStyle w:val="Brdtext"/>
        <w:spacing w:before="120"/>
        <w:ind w:left="118"/>
      </w:pPr>
      <w:r>
        <w:t>Lämplighetsprövning</w:t>
      </w:r>
      <w:r>
        <w:rPr>
          <w:spacing w:val="-2"/>
        </w:rPr>
        <w:t xml:space="preserve"> </w:t>
      </w:r>
      <w:r>
        <w:t>avser</w:t>
      </w:r>
      <w:r>
        <w:rPr>
          <w:spacing w:val="-2"/>
        </w:rPr>
        <w:t xml:space="preserve"> </w:t>
      </w:r>
      <w:r>
        <w:t>krav</w:t>
      </w:r>
      <w:r>
        <w:rPr>
          <w:spacing w:val="-1"/>
        </w:rPr>
        <w:t xml:space="preserve"> </w:t>
      </w:r>
      <w:r>
        <w:t>på:</w:t>
      </w:r>
    </w:p>
    <w:p w14:paraId="1B4DCCEE" w14:textId="77777777" w:rsidR="006D3BB1" w:rsidRDefault="00CF6795">
      <w:pPr>
        <w:pStyle w:val="Liststycke"/>
        <w:numPr>
          <w:ilvl w:val="2"/>
          <w:numId w:val="3"/>
        </w:numPr>
        <w:tabs>
          <w:tab w:val="left" w:pos="838"/>
          <w:tab w:val="left" w:pos="839"/>
        </w:tabs>
        <w:spacing w:before="120" w:line="292" w:lineRule="exact"/>
        <w:ind w:hanging="361"/>
      </w:pPr>
      <w:r>
        <w:t>Kompetens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erfarenhet</w:t>
      </w:r>
    </w:p>
    <w:p w14:paraId="12BB863A" w14:textId="7976263B" w:rsidR="006D3BB1" w:rsidRDefault="00CF6795">
      <w:pPr>
        <w:pStyle w:val="Liststycke"/>
        <w:numPr>
          <w:ilvl w:val="2"/>
          <w:numId w:val="3"/>
        </w:numPr>
        <w:tabs>
          <w:tab w:val="left" w:pos="838"/>
          <w:tab w:val="left" w:pos="839"/>
        </w:tabs>
        <w:spacing w:line="292" w:lineRule="exact"/>
        <w:ind w:hanging="361"/>
      </w:pPr>
      <w:r>
        <w:t>Gott</w:t>
      </w:r>
      <w:r>
        <w:rPr>
          <w:spacing w:val="-1"/>
        </w:rPr>
        <w:t xml:space="preserve"> </w:t>
      </w:r>
      <w:r>
        <w:t>anseende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ins w:id="17" w:author="Kristina Jonsson" w:date="2022-02-28T12:44:00Z">
        <w:r w:rsidR="00A87B0A">
          <w:rPr>
            <w:spacing w:val="-1"/>
          </w:rPr>
          <w:t xml:space="preserve">god </w:t>
        </w:r>
      </w:ins>
      <w:r>
        <w:t>vandel</w:t>
      </w:r>
    </w:p>
    <w:p w14:paraId="3F1928A6" w14:textId="77777777" w:rsidR="006D3BB1" w:rsidRDefault="00CF6795">
      <w:pPr>
        <w:pStyle w:val="Brdtext"/>
        <w:spacing w:before="114"/>
        <w:ind w:left="118" w:right="1261"/>
      </w:pPr>
      <w:r>
        <w:t>Extern</w:t>
      </w:r>
      <w:r>
        <w:rPr>
          <w:spacing w:val="-3"/>
        </w:rPr>
        <w:t xml:space="preserve"> </w:t>
      </w:r>
      <w:r>
        <w:t>lämplighetsprövning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göras</w:t>
      </w:r>
      <w:r>
        <w:rPr>
          <w:spacing w:val="-3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tillsättning/val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tidigare</w:t>
      </w:r>
      <w:r>
        <w:rPr>
          <w:spacing w:val="-52"/>
        </w:rPr>
        <w:t xml:space="preserve"> </w:t>
      </w:r>
      <w:r>
        <w:t>prövats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rollen och gäller</w:t>
      </w:r>
      <w:r>
        <w:rPr>
          <w:spacing w:val="-1"/>
        </w:rPr>
        <w:t xml:space="preserve"> </w:t>
      </w:r>
      <w:r>
        <w:t>även för</w:t>
      </w:r>
      <w:r>
        <w:rPr>
          <w:spacing w:val="-1"/>
        </w:rPr>
        <w:t xml:space="preserve"> </w:t>
      </w:r>
      <w:r>
        <w:t>ersättare.</w:t>
      </w:r>
    </w:p>
    <w:p w14:paraId="1C6C444E" w14:textId="77777777" w:rsidR="00732EFC" w:rsidRDefault="00732EFC">
      <w:pPr>
        <w:pStyle w:val="Brdtext"/>
        <w:spacing w:before="1"/>
        <w:ind w:left="118" w:right="1261"/>
        <w:rPr>
          <w:ins w:id="18" w:author="Kristina Jonsson" w:date="2022-02-28T12:48:00Z"/>
        </w:rPr>
      </w:pPr>
    </w:p>
    <w:p w14:paraId="58136735" w14:textId="77777777" w:rsidR="00732EFC" w:rsidRDefault="00CF6795">
      <w:pPr>
        <w:pStyle w:val="Brdtext"/>
        <w:spacing w:before="1"/>
        <w:ind w:left="118" w:right="1261"/>
        <w:rPr>
          <w:ins w:id="19" w:author="Kristina Jonsson" w:date="2022-02-28T12:48:00Z"/>
          <w:spacing w:val="-52"/>
        </w:rPr>
      </w:pPr>
      <w:r>
        <w:t>Intern lämplighetsprövning ska göras vid tillsättning/val av person, som inte tidigare</w:t>
      </w:r>
      <w:r>
        <w:rPr>
          <w:spacing w:val="1"/>
        </w:rPr>
        <w:t xml:space="preserve"> </w:t>
      </w:r>
      <w:r>
        <w:t>prövats i rollen och gäller även för ersättare, samt även utföras årligen av tillsatt personal.</w:t>
      </w:r>
      <w:r>
        <w:rPr>
          <w:spacing w:val="-52"/>
        </w:rPr>
        <w:t xml:space="preserve"> </w:t>
      </w:r>
    </w:p>
    <w:p w14:paraId="23484BF5" w14:textId="77777777" w:rsidR="00732EFC" w:rsidRDefault="00732EFC">
      <w:pPr>
        <w:pStyle w:val="Brdtext"/>
        <w:spacing w:before="1"/>
        <w:ind w:left="118" w:right="1261"/>
        <w:rPr>
          <w:ins w:id="20" w:author="Kristina Jonsson" w:date="2022-02-28T12:48:00Z"/>
          <w:spacing w:val="-52"/>
        </w:rPr>
      </w:pPr>
    </w:p>
    <w:p w14:paraId="43395061" w14:textId="3BAAD208" w:rsidR="006D3BB1" w:rsidRDefault="00CF6795">
      <w:pPr>
        <w:pStyle w:val="Brdtext"/>
        <w:spacing w:before="1"/>
        <w:ind w:left="118" w:right="1261"/>
      </w:pPr>
      <w:r>
        <w:t>Den personkrets som omfattas av lämplighetskraven ska vid varje tidpunkt uppfylla dessa</w:t>
      </w:r>
      <w:r>
        <w:rPr>
          <w:spacing w:val="-52"/>
        </w:rPr>
        <w:t xml:space="preserve"> </w:t>
      </w:r>
      <w:r>
        <w:t>krav. Om något oförutsett inträffar under året som kan ha inverkan på efterlevnaden av de</w:t>
      </w:r>
      <w:r>
        <w:rPr>
          <w:spacing w:val="-52"/>
        </w:rPr>
        <w:t xml:space="preserve"> </w:t>
      </w:r>
      <w:r>
        <w:lastRenderedPageBreak/>
        <w:t>krav som ställs på kompetens, erfarenhet och/eller gott anseende ska Bolaget överväga att</w:t>
      </w:r>
      <w:r>
        <w:rPr>
          <w:spacing w:val="-52"/>
        </w:rPr>
        <w:t xml:space="preserve"> </w:t>
      </w:r>
      <w:r>
        <w:t>genomföra</w:t>
      </w:r>
      <w:r>
        <w:rPr>
          <w:spacing w:val="-2"/>
        </w:rPr>
        <w:t xml:space="preserve"> </w:t>
      </w:r>
      <w:r>
        <w:t>en ny lämplighetsprövning.</w:t>
      </w:r>
    </w:p>
    <w:p w14:paraId="08CD7E8C" w14:textId="77777777" w:rsidR="006D3BB1" w:rsidRDefault="006D3BB1">
      <w:pPr>
        <w:pStyle w:val="Brdtext"/>
      </w:pPr>
    </w:p>
    <w:p w14:paraId="4E7C6426" w14:textId="77777777" w:rsidR="006D3BB1" w:rsidRDefault="00CF6795">
      <w:pPr>
        <w:pStyle w:val="Rubrik1"/>
        <w:numPr>
          <w:ilvl w:val="1"/>
          <w:numId w:val="3"/>
        </w:numPr>
        <w:tabs>
          <w:tab w:val="left" w:pos="486"/>
        </w:tabs>
        <w:ind w:left="486"/>
      </w:pPr>
      <w:r>
        <w:t>Ansvar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lämplighetsprövning</w:t>
      </w:r>
    </w:p>
    <w:p w14:paraId="151AF4DA" w14:textId="77777777" w:rsidR="006D3BB1" w:rsidRDefault="00CF6795">
      <w:pPr>
        <w:spacing w:before="120"/>
        <w:ind w:left="118" w:right="1321"/>
      </w:pPr>
      <w:r>
        <w:rPr>
          <w:i/>
        </w:rPr>
        <w:t xml:space="preserve">Styrelseledamot/styrelsesuppleant/Styrelsens samlade kompetens: </w:t>
      </w:r>
      <w:r>
        <w:t>Kompetens, erfarenhet</w:t>
      </w:r>
      <w:r>
        <w:rPr>
          <w:spacing w:val="-52"/>
        </w:rPr>
        <w:t xml:space="preserve"> </w:t>
      </w:r>
      <w:r>
        <w:t>och anseende i enlighet med denna riktlinje kontrolleras av Kommunfullmäktige</w:t>
      </w:r>
      <w:r>
        <w:rPr>
          <w:spacing w:val="1"/>
        </w:rPr>
        <w:t xml:space="preserve"> </w:t>
      </w:r>
      <w:r>
        <w:t>(Valnämnd) innan beslut tas av bolagsstämman. Självutvärdering av styrelsens samlade</w:t>
      </w:r>
      <w:r>
        <w:rPr>
          <w:spacing w:val="1"/>
        </w:rPr>
        <w:t xml:space="preserve"> </w:t>
      </w:r>
      <w:r>
        <w:t>kompetens</w:t>
      </w:r>
      <w:r>
        <w:rPr>
          <w:spacing w:val="-1"/>
        </w:rPr>
        <w:t xml:space="preserve"> </w:t>
      </w:r>
      <w:r>
        <w:t>utförs</w:t>
      </w:r>
      <w:r>
        <w:rPr>
          <w:spacing w:val="-1"/>
        </w:rPr>
        <w:t xml:space="preserve"> </w:t>
      </w:r>
      <w:r>
        <w:t>även årligen.</w:t>
      </w:r>
    </w:p>
    <w:p w14:paraId="3BFD057C" w14:textId="77777777" w:rsidR="006D3BB1" w:rsidRDefault="00CF6795">
      <w:pPr>
        <w:spacing w:before="78"/>
        <w:ind w:left="118" w:right="1340"/>
      </w:pPr>
      <w:r>
        <w:rPr>
          <w:i/>
        </w:rPr>
        <w:t>Verkställande direktör/Vice Verkställande direktör</w:t>
      </w:r>
      <w:r>
        <w:t>: Kompetens, erfarenhet och anseende</w:t>
      </w:r>
      <w:r>
        <w:rPr>
          <w:spacing w:val="-52"/>
        </w:rPr>
        <w:t xml:space="preserve"> </w:t>
      </w:r>
      <w:r>
        <w:t>i enlighet med denna riktlinje kontrolleras av styrelsen innan beslut om tillsättning och</w:t>
      </w:r>
      <w:r>
        <w:rPr>
          <w:spacing w:val="1"/>
        </w:rPr>
        <w:t xml:space="preserve"> </w:t>
      </w:r>
      <w:r>
        <w:t>minst</w:t>
      </w:r>
      <w:r>
        <w:rPr>
          <w:spacing w:val="-2"/>
        </w:rPr>
        <w:t xml:space="preserve"> </w:t>
      </w:r>
      <w:r>
        <w:t>årligen</w:t>
      </w:r>
    </w:p>
    <w:p w14:paraId="74C82B34" w14:textId="77777777" w:rsidR="006D3BB1" w:rsidRDefault="006D3BB1">
      <w:pPr>
        <w:pStyle w:val="Brdtext"/>
        <w:spacing w:before="1"/>
      </w:pPr>
    </w:p>
    <w:p w14:paraId="3E2E5CD5" w14:textId="77777777" w:rsidR="006D3BB1" w:rsidRDefault="00CF6795">
      <w:pPr>
        <w:pStyle w:val="Brdtext"/>
        <w:ind w:left="118" w:right="1480"/>
      </w:pPr>
      <w:r>
        <w:rPr>
          <w:i/>
        </w:rPr>
        <w:t>Ansvarig för nyckelfunktion</w:t>
      </w:r>
      <w:r>
        <w:t>: Kompetens, erfarenhet och anseende i enlighet med denna</w:t>
      </w:r>
      <w:r>
        <w:rPr>
          <w:spacing w:val="-52"/>
        </w:rPr>
        <w:t xml:space="preserve"> </w:t>
      </w:r>
      <w:r>
        <w:t>riktlinje</w:t>
      </w:r>
      <w:r>
        <w:rPr>
          <w:spacing w:val="-2"/>
        </w:rPr>
        <w:t xml:space="preserve"> </w:t>
      </w:r>
      <w:r>
        <w:t>kontrolleras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VD innan</w:t>
      </w:r>
      <w:r>
        <w:rPr>
          <w:spacing w:val="-1"/>
        </w:rPr>
        <w:t xml:space="preserve"> </w:t>
      </w:r>
      <w:r>
        <w:t>beslut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tillsättning</w:t>
      </w:r>
      <w:r>
        <w:rPr>
          <w:spacing w:val="2"/>
        </w:rPr>
        <w:t xml:space="preserve"> </w:t>
      </w:r>
      <w:r>
        <w:t>och minst</w:t>
      </w:r>
      <w:r>
        <w:rPr>
          <w:spacing w:val="-1"/>
        </w:rPr>
        <w:t xml:space="preserve"> </w:t>
      </w:r>
      <w:r>
        <w:t>årligen.</w:t>
      </w:r>
    </w:p>
    <w:p w14:paraId="13AC236F" w14:textId="77777777" w:rsidR="006D3BB1" w:rsidRDefault="006D3BB1">
      <w:pPr>
        <w:pStyle w:val="Brdtext"/>
      </w:pPr>
    </w:p>
    <w:p w14:paraId="4DD81AD0" w14:textId="77777777" w:rsidR="006D3BB1" w:rsidRDefault="00CF6795">
      <w:pPr>
        <w:ind w:left="118" w:right="1467"/>
      </w:pPr>
      <w:r>
        <w:rPr>
          <w:i/>
        </w:rPr>
        <w:t xml:space="preserve">De som utför uppgifter inom nyckelfunktion: </w:t>
      </w:r>
      <w:proofErr w:type="spellStart"/>
      <w:r>
        <w:t>Lämplighetsprövas</w:t>
      </w:r>
      <w:proofErr w:type="spellEnd"/>
      <w:r>
        <w:t xml:space="preserve"> vid upphandling enligt</w:t>
      </w:r>
      <w:r>
        <w:rPr>
          <w:spacing w:val="-52"/>
        </w:rPr>
        <w:t xml:space="preserve"> </w:t>
      </w:r>
      <w:r>
        <w:t>LOU</w:t>
      </w:r>
      <w:r>
        <w:rPr>
          <w:spacing w:val="-1"/>
        </w:rPr>
        <w:t xml:space="preserve"> </w:t>
      </w:r>
      <w:r>
        <w:t>och sedan</w:t>
      </w:r>
      <w:r>
        <w:rPr>
          <w:spacing w:val="-1"/>
        </w:rPr>
        <w:t xml:space="preserve"> </w:t>
      </w:r>
      <w:r>
        <w:t>internt minst</w:t>
      </w:r>
      <w:r>
        <w:rPr>
          <w:spacing w:val="-1"/>
        </w:rPr>
        <w:t xml:space="preserve"> </w:t>
      </w:r>
      <w:r>
        <w:t>årligen.</w:t>
      </w:r>
    </w:p>
    <w:p w14:paraId="76896DF5" w14:textId="77777777" w:rsidR="006D3BB1" w:rsidRDefault="006D3BB1">
      <w:pPr>
        <w:pStyle w:val="Brdtext"/>
        <w:rPr>
          <w:sz w:val="24"/>
        </w:rPr>
      </w:pPr>
    </w:p>
    <w:p w14:paraId="114C4C63" w14:textId="77777777" w:rsidR="006D3BB1" w:rsidRDefault="006D3BB1">
      <w:pPr>
        <w:pStyle w:val="Brdtext"/>
        <w:spacing w:before="1"/>
        <w:rPr>
          <w:sz w:val="20"/>
        </w:rPr>
      </w:pPr>
    </w:p>
    <w:p w14:paraId="371B3986" w14:textId="77777777" w:rsidR="006D3BB1" w:rsidRDefault="00CF6795">
      <w:pPr>
        <w:pStyle w:val="Rubrik1"/>
        <w:numPr>
          <w:ilvl w:val="1"/>
          <w:numId w:val="3"/>
        </w:numPr>
        <w:tabs>
          <w:tab w:val="left" w:pos="486"/>
        </w:tabs>
      </w:pPr>
      <w:r>
        <w:t>Process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bedömning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kompetens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erfarenhet</w:t>
      </w:r>
    </w:p>
    <w:p w14:paraId="2A7A8F11" w14:textId="77777777" w:rsidR="006D3BB1" w:rsidRDefault="006D3BB1">
      <w:pPr>
        <w:pStyle w:val="Brdtext"/>
        <w:spacing w:before="4"/>
        <w:rPr>
          <w:rFonts w:ascii="Arial"/>
          <w:b/>
          <w:sz w:val="30"/>
        </w:rPr>
      </w:pPr>
    </w:p>
    <w:p w14:paraId="3ACF3A4B" w14:textId="19420954" w:rsidR="006D3BB1" w:rsidRDefault="00CF6795">
      <w:pPr>
        <w:pStyle w:val="Brdtext"/>
        <w:ind w:left="118" w:right="1260"/>
      </w:pPr>
      <w:r>
        <w:t>Vid</w:t>
      </w:r>
      <w:r>
        <w:rPr>
          <w:spacing w:val="-2"/>
        </w:rPr>
        <w:t xml:space="preserve"> </w:t>
      </w:r>
      <w:r>
        <w:t>bedömningen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personens</w:t>
      </w:r>
      <w:r>
        <w:rPr>
          <w:spacing w:val="-3"/>
        </w:rPr>
        <w:t xml:space="preserve"> </w:t>
      </w:r>
      <w:r>
        <w:t>erfarenhet</w:t>
      </w:r>
      <w:r>
        <w:rPr>
          <w:spacing w:val="-2"/>
        </w:rPr>
        <w:t xml:space="preserve"> </w:t>
      </w:r>
      <w:r>
        <w:t>tas</w:t>
      </w:r>
      <w:r>
        <w:rPr>
          <w:spacing w:val="-3"/>
        </w:rPr>
        <w:t xml:space="preserve"> </w:t>
      </w:r>
      <w:r>
        <w:t>hänsyn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både</w:t>
      </w:r>
      <w:r>
        <w:rPr>
          <w:spacing w:val="-3"/>
        </w:rPr>
        <w:t xml:space="preserve"> </w:t>
      </w:r>
      <w:r>
        <w:t>teoretiska</w:t>
      </w:r>
      <w:r>
        <w:rPr>
          <w:spacing w:val="-3"/>
        </w:rPr>
        <w:t xml:space="preserve"> </w:t>
      </w:r>
      <w:r>
        <w:t>erfarenheter</w:t>
      </w:r>
      <w:r>
        <w:rPr>
          <w:spacing w:val="-3"/>
        </w:rPr>
        <w:t xml:space="preserve"> </w:t>
      </w:r>
      <w:r>
        <w:t>som</w:t>
      </w:r>
      <w:r>
        <w:rPr>
          <w:spacing w:val="-52"/>
        </w:rPr>
        <w:t xml:space="preserve"> </w:t>
      </w:r>
      <w:r>
        <w:t>har inhämtats genom utbildning och de praktiska erfarenheter som tidigare befattningar</w:t>
      </w:r>
      <w:r>
        <w:rPr>
          <w:spacing w:val="1"/>
        </w:rPr>
        <w:t xml:space="preserve"> </w:t>
      </w:r>
      <w:r>
        <w:t>har gett. Vid bedömningen av teoretiska erfarenhet uppmärksammas utbildningens nivå</w:t>
      </w:r>
      <w:r>
        <w:rPr>
          <w:spacing w:val="1"/>
        </w:rPr>
        <w:t xml:space="preserve"> </w:t>
      </w:r>
      <w:r>
        <w:t>och inriktning och huruvida den kan kopplas till försäkringsverksamhet, finansiella</w:t>
      </w:r>
      <w:r>
        <w:rPr>
          <w:spacing w:val="1"/>
        </w:rPr>
        <w:t xml:space="preserve"> </w:t>
      </w:r>
      <w:r>
        <w:t>tjänster</w:t>
      </w:r>
      <w:r>
        <w:rPr>
          <w:spacing w:val="-2"/>
        </w:rPr>
        <w:t xml:space="preserve"> </w:t>
      </w:r>
      <w:r>
        <w:t>eller</w:t>
      </w:r>
      <w:r>
        <w:rPr>
          <w:spacing w:val="1"/>
        </w:rPr>
        <w:t xml:space="preserve"> </w:t>
      </w:r>
      <w:r>
        <w:t>andra</w:t>
      </w:r>
      <w:r>
        <w:rPr>
          <w:spacing w:val="-1"/>
        </w:rPr>
        <w:t xml:space="preserve"> </w:t>
      </w:r>
      <w:r>
        <w:t>relevanta</w:t>
      </w:r>
      <w:r>
        <w:rPr>
          <w:spacing w:val="-1"/>
        </w:rPr>
        <w:t xml:space="preserve"> </w:t>
      </w:r>
      <w:r>
        <w:t>områden.</w:t>
      </w:r>
    </w:p>
    <w:p w14:paraId="22DAFDA9" w14:textId="77777777" w:rsidR="008C6E7C" w:rsidRDefault="008C6E7C">
      <w:pPr>
        <w:pStyle w:val="Brdtext"/>
        <w:ind w:left="118" w:right="1260"/>
      </w:pPr>
    </w:p>
    <w:p w14:paraId="3AFC3526" w14:textId="46420BD2" w:rsidR="006D3BB1" w:rsidRDefault="00CF6795">
      <w:pPr>
        <w:pStyle w:val="Brdtext"/>
        <w:ind w:left="118" w:right="1321"/>
      </w:pPr>
      <w:r>
        <w:t>Personkretsen som omfattas av lämplighetskraven ska besitta kunskap och erfarenhet</w:t>
      </w:r>
      <w:r>
        <w:rPr>
          <w:spacing w:val="1"/>
        </w:rPr>
        <w:t xml:space="preserve"> </w:t>
      </w:r>
      <w:r>
        <w:t>inom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verksamhetsområde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verkar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nedan.</w:t>
      </w:r>
      <w:r>
        <w:rPr>
          <w:spacing w:val="-2"/>
        </w:rPr>
        <w:t xml:space="preserve"> </w:t>
      </w:r>
      <w:r>
        <w:t>Dessa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vara</w:t>
      </w:r>
      <w:r>
        <w:rPr>
          <w:spacing w:val="-3"/>
        </w:rPr>
        <w:t xml:space="preserve"> </w:t>
      </w:r>
      <w:r>
        <w:t>tillräckliga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52"/>
        </w:rPr>
        <w:t xml:space="preserve"> </w:t>
      </w:r>
      <w:r>
        <w:t>kunna</w:t>
      </w:r>
      <w:r>
        <w:rPr>
          <w:spacing w:val="-2"/>
        </w:rPr>
        <w:t xml:space="preserve"> </w:t>
      </w:r>
      <w:r>
        <w:t>utöva</w:t>
      </w:r>
      <w:r>
        <w:rPr>
          <w:spacing w:val="-2"/>
        </w:rPr>
        <w:t xml:space="preserve"> </w:t>
      </w:r>
      <w:r>
        <w:t>ett</w:t>
      </w:r>
      <w:r>
        <w:rPr>
          <w:spacing w:val="-1"/>
        </w:rPr>
        <w:t xml:space="preserve"> </w:t>
      </w:r>
      <w:r>
        <w:t>sunt och</w:t>
      </w:r>
      <w:r>
        <w:rPr>
          <w:spacing w:val="-1"/>
        </w:rPr>
        <w:t xml:space="preserve"> </w:t>
      </w:r>
      <w:r>
        <w:t>ansvarsfullt arbete.</w:t>
      </w:r>
    </w:p>
    <w:p w14:paraId="6ECC3F71" w14:textId="77777777" w:rsidR="008C6E7C" w:rsidRDefault="008C6E7C">
      <w:pPr>
        <w:pStyle w:val="Brdtext"/>
        <w:ind w:left="118" w:right="1321"/>
      </w:pPr>
    </w:p>
    <w:p w14:paraId="788FCDD7" w14:textId="2CAACF2F" w:rsidR="006D3BB1" w:rsidRDefault="00CF6795">
      <w:pPr>
        <w:pStyle w:val="Brdtext"/>
        <w:ind w:left="118" w:right="1480"/>
      </w:pPr>
      <w:r>
        <w:t>För</w:t>
      </w:r>
      <w:r>
        <w:rPr>
          <w:spacing w:val="-4"/>
        </w:rPr>
        <w:t xml:space="preserve"> </w:t>
      </w:r>
      <w:r>
        <w:t>styrelsen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lämplighetskraven</w:t>
      </w:r>
      <w:r>
        <w:rPr>
          <w:spacing w:val="-2"/>
        </w:rPr>
        <w:t xml:space="preserve"> </w:t>
      </w:r>
      <w:r>
        <w:t>ställas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kravet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sund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ansvarsfull</w:t>
      </w:r>
      <w:r>
        <w:rPr>
          <w:spacing w:val="-52"/>
        </w:rPr>
        <w:t xml:space="preserve"> </w:t>
      </w:r>
      <w:r>
        <w:t>företagsledning vilket innebär att det är den samlade kompetensen i styrelsen som ska</w:t>
      </w:r>
      <w:r>
        <w:rPr>
          <w:spacing w:val="1"/>
        </w:rPr>
        <w:t xml:space="preserve"> </w:t>
      </w:r>
      <w:r>
        <w:t>vara lämplig. Samtidigt ställs det krav på styrelseledamöternas individuella kompetens</w:t>
      </w:r>
      <w:r>
        <w:rPr>
          <w:spacing w:val="-5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erfarenheter</w:t>
      </w:r>
      <w:r>
        <w:rPr>
          <w:spacing w:val="-1"/>
        </w:rPr>
        <w:t xml:space="preserve"> </w:t>
      </w:r>
      <w:r>
        <w:t>avseende</w:t>
      </w:r>
      <w:r>
        <w:rPr>
          <w:spacing w:val="-1"/>
        </w:rPr>
        <w:t xml:space="preserve"> </w:t>
      </w:r>
      <w:r>
        <w:t>tilldelade</w:t>
      </w:r>
      <w:r>
        <w:rPr>
          <w:spacing w:val="-1"/>
        </w:rPr>
        <w:t xml:space="preserve"> </w:t>
      </w:r>
      <w:r>
        <w:t>arbetsuppgifter.</w:t>
      </w:r>
    </w:p>
    <w:p w14:paraId="2FDAFEBD" w14:textId="77777777" w:rsidR="008C6E7C" w:rsidRDefault="008C6E7C">
      <w:pPr>
        <w:pStyle w:val="Brdtext"/>
        <w:ind w:left="118" w:right="1480"/>
      </w:pPr>
    </w:p>
    <w:p w14:paraId="3FD8A58B" w14:textId="77777777" w:rsidR="006D3BB1" w:rsidRDefault="00CF6795">
      <w:pPr>
        <w:pStyle w:val="Brdtext"/>
        <w:spacing w:before="1"/>
        <w:ind w:left="118"/>
      </w:pPr>
      <w:r>
        <w:t>Bedömningsgrunder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minst</w:t>
      </w:r>
      <w:r>
        <w:rPr>
          <w:spacing w:val="-3"/>
        </w:rPr>
        <w:t xml:space="preserve"> </w:t>
      </w:r>
      <w:r>
        <w:t>omfatta:</w:t>
      </w:r>
    </w:p>
    <w:p w14:paraId="7553A9D2" w14:textId="77777777" w:rsidR="006D3BB1" w:rsidRDefault="006D3BB1">
      <w:pPr>
        <w:pStyle w:val="Brdtext"/>
        <w:spacing w:before="1"/>
      </w:pPr>
    </w:p>
    <w:p w14:paraId="25A6E5CF" w14:textId="77777777" w:rsidR="006D3BB1" w:rsidRDefault="00CF6795">
      <w:pPr>
        <w:pStyle w:val="Rubrik1"/>
        <w:numPr>
          <w:ilvl w:val="0"/>
          <w:numId w:val="2"/>
        </w:numPr>
        <w:tabs>
          <w:tab w:val="left" w:pos="838"/>
          <w:tab w:val="left" w:pos="839"/>
        </w:tabs>
        <w:spacing w:line="274" w:lineRule="exact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Försäkrings-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och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finansmarknaden</w:t>
      </w:r>
    </w:p>
    <w:p w14:paraId="0ECB0E3E" w14:textId="77777777" w:rsidR="006D3BB1" w:rsidRDefault="00CF6795">
      <w:pPr>
        <w:pStyle w:val="Liststycke"/>
        <w:numPr>
          <w:ilvl w:val="1"/>
          <w:numId w:val="2"/>
        </w:numPr>
        <w:tabs>
          <w:tab w:val="left" w:pos="1558"/>
          <w:tab w:val="left" w:pos="1559"/>
        </w:tabs>
        <w:spacing w:line="271" w:lineRule="exact"/>
        <w:ind w:hanging="361"/>
      </w:pPr>
      <w:r>
        <w:t>Medvetenhet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förståelse</w:t>
      </w:r>
      <w:r>
        <w:rPr>
          <w:spacing w:val="-1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näringslivet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stort</w:t>
      </w:r>
    </w:p>
    <w:p w14:paraId="1EEE2469" w14:textId="77777777" w:rsidR="006D3BB1" w:rsidRDefault="00CF6795">
      <w:pPr>
        <w:pStyle w:val="Liststycke"/>
        <w:numPr>
          <w:ilvl w:val="1"/>
          <w:numId w:val="2"/>
        </w:numPr>
        <w:tabs>
          <w:tab w:val="left" w:pos="1558"/>
          <w:tab w:val="left" w:pos="1559"/>
        </w:tabs>
        <w:spacing w:line="274" w:lineRule="exact"/>
        <w:ind w:hanging="361"/>
      </w:pPr>
      <w:r>
        <w:t>Kunskap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ekonomi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marknad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företaget</w:t>
      </w:r>
      <w:r>
        <w:rPr>
          <w:spacing w:val="-1"/>
        </w:rPr>
        <w:t xml:space="preserve"> </w:t>
      </w:r>
      <w:r>
        <w:t>verkar</w:t>
      </w:r>
      <w:r>
        <w:rPr>
          <w:spacing w:val="-2"/>
        </w:rPr>
        <w:t xml:space="preserve"> </w:t>
      </w:r>
      <w:r>
        <w:t>inom</w:t>
      </w:r>
    </w:p>
    <w:p w14:paraId="750E30D6" w14:textId="6799375F" w:rsidR="00733326" w:rsidRDefault="00733326" w:rsidP="00733326">
      <w:pPr>
        <w:pStyle w:val="Rubrik1"/>
        <w:tabs>
          <w:tab w:val="left" w:pos="838"/>
          <w:tab w:val="left" w:pos="839"/>
        </w:tabs>
        <w:spacing w:line="274" w:lineRule="exact"/>
        <w:ind w:left="0" w:firstLine="0"/>
        <w:rPr>
          <w:rFonts w:ascii="Times New Roman" w:hAnsi="Times New Roman"/>
        </w:rPr>
      </w:pPr>
    </w:p>
    <w:p w14:paraId="78B788DF" w14:textId="05B4A48B" w:rsidR="00733326" w:rsidRPr="00D821E8" w:rsidRDefault="00733326">
      <w:pPr>
        <w:pStyle w:val="Rubrik1"/>
        <w:numPr>
          <w:ilvl w:val="0"/>
          <w:numId w:val="2"/>
        </w:numPr>
        <w:tabs>
          <w:tab w:val="left" w:pos="838"/>
          <w:tab w:val="left" w:pos="839"/>
        </w:tabs>
        <w:spacing w:line="274" w:lineRule="exact"/>
        <w:ind w:hanging="361"/>
        <w:rPr>
          <w:ins w:id="21" w:author="Kristina Jonsson" w:date="2022-02-28T13:00:00Z"/>
          <w:rFonts w:ascii="Times New Roman" w:hAnsi="Times New Roman"/>
          <w:b w:val="0"/>
          <w:bCs w:val="0"/>
          <w:sz w:val="24"/>
          <w:szCs w:val="24"/>
        </w:rPr>
      </w:pPr>
      <w:ins w:id="22" w:author="Kristina Jonsson" w:date="2022-02-28T13:00:00Z">
        <w:r w:rsidRPr="00D821E8">
          <w:rPr>
            <w:rFonts w:ascii="Times New Roman" w:hAnsi="Times New Roman"/>
            <w:b w:val="0"/>
            <w:bCs w:val="0"/>
            <w:sz w:val="24"/>
            <w:szCs w:val="24"/>
          </w:rPr>
          <w:t>De produkter som Bolaget tillhandahåller</w:t>
        </w:r>
      </w:ins>
    </w:p>
    <w:p w14:paraId="7E191380" w14:textId="4CB29368" w:rsidR="00733326" w:rsidRPr="00D821E8" w:rsidRDefault="00E367B7">
      <w:pPr>
        <w:pStyle w:val="Rubrik1"/>
        <w:numPr>
          <w:ilvl w:val="0"/>
          <w:numId w:val="2"/>
        </w:numPr>
        <w:tabs>
          <w:tab w:val="left" w:pos="838"/>
          <w:tab w:val="left" w:pos="839"/>
        </w:tabs>
        <w:spacing w:line="274" w:lineRule="exact"/>
        <w:ind w:hanging="361"/>
        <w:rPr>
          <w:ins w:id="23" w:author="Kristina Jonsson" w:date="2022-02-28T13:02:00Z"/>
          <w:rFonts w:ascii="Times New Roman" w:hAnsi="Times New Roman"/>
          <w:b w:val="0"/>
          <w:bCs w:val="0"/>
          <w:sz w:val="24"/>
          <w:szCs w:val="24"/>
        </w:rPr>
      </w:pPr>
      <w:ins w:id="24" w:author="Kristina Jonsson" w:date="2022-02-28T13:01:00Z">
        <w:r w:rsidRPr="00D821E8">
          <w:rPr>
            <w:rFonts w:ascii="Times New Roman" w:hAnsi="Times New Roman"/>
            <w:b w:val="0"/>
            <w:bCs w:val="0"/>
            <w:sz w:val="24"/>
            <w:szCs w:val="24"/>
          </w:rPr>
          <w:t>Försäkringsprodukterna, i</w:t>
        </w:r>
      </w:ins>
      <w:ins w:id="25" w:author="Kristina Jonsson" w:date="2022-02-28T13:02:00Z">
        <w:r w:rsidRPr="00D821E8">
          <w:rPr>
            <w:rFonts w:ascii="Times New Roman" w:hAnsi="Times New Roman"/>
            <w:b w:val="0"/>
            <w:bCs w:val="0"/>
            <w:sz w:val="24"/>
            <w:szCs w:val="24"/>
          </w:rPr>
          <w:t>nklusive villkor.</w:t>
        </w:r>
      </w:ins>
    </w:p>
    <w:p w14:paraId="79CDE6A7" w14:textId="77777777" w:rsidR="00E367B7" w:rsidRPr="00E367B7" w:rsidRDefault="00E367B7" w:rsidP="00E367B7">
      <w:pPr>
        <w:pStyle w:val="Rubrik1"/>
        <w:tabs>
          <w:tab w:val="left" w:pos="838"/>
          <w:tab w:val="left" w:pos="839"/>
        </w:tabs>
        <w:spacing w:line="274" w:lineRule="exact"/>
        <w:ind w:firstLine="0"/>
        <w:rPr>
          <w:ins w:id="26" w:author="Kristina Jonsson" w:date="2022-02-28T13:00:00Z"/>
          <w:rFonts w:ascii="Times New Roman" w:hAnsi="Times New Roman"/>
          <w:b w:val="0"/>
          <w:bCs w:val="0"/>
        </w:rPr>
      </w:pPr>
    </w:p>
    <w:p w14:paraId="25C2D6EE" w14:textId="7BEE1C10" w:rsidR="006D3BB1" w:rsidRDefault="00CF6795">
      <w:pPr>
        <w:pStyle w:val="Rubrik1"/>
        <w:numPr>
          <w:ilvl w:val="0"/>
          <w:numId w:val="2"/>
        </w:numPr>
        <w:tabs>
          <w:tab w:val="left" w:pos="838"/>
          <w:tab w:val="left" w:pos="839"/>
        </w:tabs>
        <w:spacing w:line="274" w:lineRule="exact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Affärsstrategi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och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affärsmodell</w:t>
      </w:r>
    </w:p>
    <w:p w14:paraId="3EBC3C02" w14:textId="77777777" w:rsidR="006D3BB1" w:rsidRDefault="00CF6795">
      <w:pPr>
        <w:pStyle w:val="Liststycke"/>
        <w:numPr>
          <w:ilvl w:val="1"/>
          <w:numId w:val="2"/>
        </w:numPr>
        <w:tabs>
          <w:tab w:val="left" w:pos="1558"/>
          <w:tab w:val="left" w:pos="1559"/>
        </w:tabs>
        <w:spacing w:line="274" w:lineRule="exact"/>
        <w:ind w:hanging="361"/>
      </w:pPr>
      <w:r>
        <w:t>En</w:t>
      </w:r>
      <w:r>
        <w:rPr>
          <w:spacing w:val="-2"/>
        </w:rPr>
        <w:t xml:space="preserve"> </w:t>
      </w:r>
      <w:r>
        <w:t>lämpligt</w:t>
      </w:r>
      <w:r>
        <w:rPr>
          <w:spacing w:val="-2"/>
        </w:rPr>
        <w:t xml:space="preserve"> </w:t>
      </w:r>
      <w:r>
        <w:t>detaljerad</w:t>
      </w:r>
      <w:r>
        <w:rPr>
          <w:spacing w:val="-1"/>
        </w:rPr>
        <w:t xml:space="preserve"> </w:t>
      </w:r>
      <w:r>
        <w:t>förståelse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företagets</w:t>
      </w:r>
      <w:r>
        <w:rPr>
          <w:spacing w:val="-2"/>
        </w:rPr>
        <w:t xml:space="preserve"> </w:t>
      </w:r>
      <w:r>
        <w:t>affärsstrategi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modell</w:t>
      </w:r>
    </w:p>
    <w:p w14:paraId="5656E082" w14:textId="77777777" w:rsidR="006D3BB1" w:rsidRDefault="006D3BB1">
      <w:pPr>
        <w:pStyle w:val="Brdtext"/>
        <w:spacing w:before="7"/>
        <w:rPr>
          <w:sz w:val="21"/>
        </w:rPr>
      </w:pPr>
    </w:p>
    <w:p w14:paraId="5DEFB583" w14:textId="77777777" w:rsidR="006D3BB1" w:rsidRDefault="00CF6795">
      <w:pPr>
        <w:pStyle w:val="Rubrik1"/>
        <w:numPr>
          <w:ilvl w:val="0"/>
          <w:numId w:val="2"/>
        </w:numPr>
        <w:tabs>
          <w:tab w:val="left" w:pos="838"/>
          <w:tab w:val="left" w:pos="839"/>
        </w:tabs>
        <w:spacing w:line="274" w:lineRule="exact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Företagsstyrning</w:t>
      </w:r>
    </w:p>
    <w:p w14:paraId="50135E12" w14:textId="77777777" w:rsidR="006D3BB1" w:rsidRDefault="00CF6795">
      <w:pPr>
        <w:pStyle w:val="Liststycke"/>
        <w:numPr>
          <w:ilvl w:val="1"/>
          <w:numId w:val="2"/>
        </w:numPr>
        <w:tabs>
          <w:tab w:val="left" w:pos="1558"/>
          <w:tab w:val="left" w:pos="1559"/>
        </w:tabs>
        <w:spacing w:line="237" w:lineRule="auto"/>
        <w:ind w:right="1304"/>
      </w:pPr>
      <w:r>
        <w:t>Innefattar riskhantering och kontroll och innebär att det ska finnas en</w:t>
      </w:r>
      <w:r>
        <w:rPr>
          <w:spacing w:val="1"/>
        </w:rPr>
        <w:t xml:space="preserve"> </w:t>
      </w:r>
      <w:r>
        <w:t>medvetenhet och förståelse för de risker som företaget står inför och dess</w:t>
      </w:r>
      <w:r>
        <w:rPr>
          <w:spacing w:val="-52"/>
        </w:rPr>
        <w:t xml:space="preserve"> </w:t>
      </w:r>
      <w:r>
        <w:t>sätt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hantera</w:t>
      </w:r>
      <w:r>
        <w:rPr>
          <w:spacing w:val="-1"/>
        </w:rPr>
        <w:t xml:space="preserve"> </w:t>
      </w:r>
      <w:r>
        <w:t>dem</w:t>
      </w:r>
    </w:p>
    <w:p w14:paraId="120CBF92" w14:textId="77777777" w:rsidR="006D3BB1" w:rsidRDefault="00CF6795">
      <w:pPr>
        <w:pStyle w:val="Liststycke"/>
        <w:numPr>
          <w:ilvl w:val="1"/>
          <w:numId w:val="2"/>
        </w:numPr>
        <w:tabs>
          <w:tab w:val="left" w:pos="1558"/>
          <w:tab w:val="left" w:pos="1559"/>
        </w:tabs>
        <w:spacing w:before="3" w:line="237" w:lineRule="auto"/>
        <w:ind w:right="1479"/>
      </w:pPr>
      <w:r>
        <w:t>Förmåga att bedöma effektiviteten i företagets system för riskhantering</w:t>
      </w:r>
      <w:r>
        <w:rPr>
          <w:spacing w:val="-52"/>
        </w:rPr>
        <w:t xml:space="preserve"> </w:t>
      </w:r>
      <w:r>
        <w:t>och intern styrning och kontroll för att leverera en effektiv styrning,</w:t>
      </w:r>
      <w:r>
        <w:rPr>
          <w:spacing w:val="1"/>
        </w:rPr>
        <w:t xml:space="preserve"> </w:t>
      </w:r>
      <w:r>
        <w:lastRenderedPageBreak/>
        <w:t>övervakning och kontroller i verksamheten och, om nödvändigt,</w:t>
      </w:r>
      <w:r>
        <w:rPr>
          <w:spacing w:val="1"/>
        </w:rPr>
        <w:t xml:space="preserve"> </w:t>
      </w:r>
      <w:r>
        <w:t>övervaka</w:t>
      </w:r>
      <w:r>
        <w:rPr>
          <w:spacing w:val="-2"/>
        </w:rPr>
        <w:t xml:space="preserve"> </w:t>
      </w:r>
      <w:r>
        <w:t>förändringar inom</w:t>
      </w:r>
      <w:r>
        <w:rPr>
          <w:spacing w:val="-1"/>
        </w:rPr>
        <w:t xml:space="preserve"> </w:t>
      </w:r>
      <w:r>
        <w:t>dessa</w:t>
      </w:r>
      <w:r>
        <w:rPr>
          <w:spacing w:val="-1"/>
        </w:rPr>
        <w:t xml:space="preserve"> </w:t>
      </w:r>
      <w:r>
        <w:t>områden</w:t>
      </w:r>
    </w:p>
    <w:p w14:paraId="0E1DEE27" w14:textId="77777777" w:rsidR="006D3BB1" w:rsidRDefault="006D3BB1">
      <w:pPr>
        <w:pStyle w:val="Brdtext"/>
        <w:spacing w:before="4"/>
      </w:pPr>
    </w:p>
    <w:p w14:paraId="2D4604CB" w14:textId="77777777" w:rsidR="006D3BB1" w:rsidRDefault="00CF6795">
      <w:pPr>
        <w:pStyle w:val="Rubrik1"/>
        <w:numPr>
          <w:ilvl w:val="0"/>
          <w:numId w:val="2"/>
        </w:numPr>
        <w:tabs>
          <w:tab w:val="left" w:pos="838"/>
          <w:tab w:val="left" w:pos="839"/>
        </w:tabs>
        <w:spacing w:line="274" w:lineRule="exact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Finansiell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och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aktuariell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analys</w:t>
      </w:r>
    </w:p>
    <w:p w14:paraId="7232A32E" w14:textId="77777777" w:rsidR="006D3BB1" w:rsidRDefault="00CF6795">
      <w:pPr>
        <w:pStyle w:val="Liststycke"/>
        <w:numPr>
          <w:ilvl w:val="1"/>
          <w:numId w:val="2"/>
        </w:numPr>
        <w:tabs>
          <w:tab w:val="left" w:pos="1558"/>
          <w:tab w:val="left" w:pos="1559"/>
        </w:tabs>
        <w:spacing w:line="272" w:lineRule="exact"/>
        <w:ind w:hanging="361"/>
      </w:pPr>
      <w:r>
        <w:t>Förmåga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tolka</w:t>
      </w:r>
      <w:r>
        <w:rPr>
          <w:spacing w:val="-2"/>
        </w:rPr>
        <w:t xml:space="preserve"> </w:t>
      </w:r>
      <w:r>
        <w:t>företagets</w:t>
      </w:r>
      <w:r>
        <w:rPr>
          <w:spacing w:val="-2"/>
        </w:rPr>
        <w:t xml:space="preserve"> </w:t>
      </w:r>
      <w:r>
        <w:t>ekonomiska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aktuariella</w:t>
      </w:r>
      <w:r>
        <w:rPr>
          <w:spacing w:val="-2"/>
        </w:rPr>
        <w:t xml:space="preserve"> </w:t>
      </w:r>
      <w:r>
        <w:t>information</w:t>
      </w:r>
    </w:p>
    <w:p w14:paraId="1BAB07D6" w14:textId="77777777" w:rsidR="006D3BB1" w:rsidRDefault="00CF6795">
      <w:pPr>
        <w:pStyle w:val="Liststycke"/>
        <w:numPr>
          <w:ilvl w:val="1"/>
          <w:numId w:val="2"/>
        </w:numPr>
        <w:tabs>
          <w:tab w:val="left" w:pos="1558"/>
          <w:tab w:val="left" w:pos="1559"/>
        </w:tabs>
        <w:spacing w:line="272" w:lineRule="exact"/>
        <w:ind w:hanging="361"/>
      </w:pPr>
      <w:r>
        <w:t>Identifiera</w:t>
      </w:r>
      <w:r>
        <w:rPr>
          <w:spacing w:val="-2"/>
        </w:rPr>
        <w:t xml:space="preserve"> </w:t>
      </w:r>
      <w:r>
        <w:t>nyckelfrågor</w:t>
      </w:r>
    </w:p>
    <w:p w14:paraId="0B58546B" w14:textId="77777777" w:rsidR="006D3BB1" w:rsidRDefault="00CF6795">
      <w:pPr>
        <w:pStyle w:val="Liststycke"/>
        <w:numPr>
          <w:ilvl w:val="1"/>
          <w:numId w:val="2"/>
        </w:numPr>
        <w:tabs>
          <w:tab w:val="left" w:pos="1558"/>
          <w:tab w:val="left" w:pos="1559"/>
        </w:tabs>
        <w:spacing w:before="3" w:line="235" w:lineRule="auto"/>
        <w:ind w:right="1798"/>
      </w:pPr>
      <w:r>
        <w:t>Införa lämpliga kontroller och vidta nödvändiga åtgärder baserat på</w:t>
      </w:r>
      <w:r>
        <w:rPr>
          <w:spacing w:val="-52"/>
        </w:rPr>
        <w:t xml:space="preserve"> </w:t>
      </w:r>
      <w:r>
        <w:t>denna</w:t>
      </w:r>
      <w:r>
        <w:rPr>
          <w:spacing w:val="-2"/>
        </w:rPr>
        <w:t xml:space="preserve"> </w:t>
      </w:r>
      <w:r>
        <w:t>information</w:t>
      </w:r>
    </w:p>
    <w:p w14:paraId="56AB3EC6" w14:textId="77777777" w:rsidR="006D3BB1" w:rsidRDefault="006D3BB1">
      <w:pPr>
        <w:pStyle w:val="Brdtext"/>
        <w:spacing w:before="2"/>
      </w:pPr>
    </w:p>
    <w:p w14:paraId="02940AB9" w14:textId="77777777" w:rsidR="006D3BB1" w:rsidRDefault="00CF6795">
      <w:pPr>
        <w:pStyle w:val="Rubrik1"/>
        <w:numPr>
          <w:ilvl w:val="0"/>
          <w:numId w:val="2"/>
        </w:numPr>
        <w:tabs>
          <w:tab w:val="left" w:pos="838"/>
          <w:tab w:val="left" w:pos="839"/>
        </w:tabs>
        <w:spacing w:line="274" w:lineRule="exact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Regler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gäller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för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tillståndspliktiga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verksamheten</w:t>
      </w:r>
    </w:p>
    <w:p w14:paraId="046C180E" w14:textId="77777777" w:rsidR="006D3BB1" w:rsidRDefault="00CF6795">
      <w:pPr>
        <w:pStyle w:val="Liststycke"/>
        <w:numPr>
          <w:ilvl w:val="1"/>
          <w:numId w:val="2"/>
        </w:numPr>
        <w:tabs>
          <w:tab w:val="left" w:pos="1558"/>
          <w:tab w:val="left" w:pos="1559"/>
        </w:tabs>
        <w:spacing w:line="272" w:lineRule="exact"/>
        <w:ind w:hanging="361"/>
      </w:pPr>
      <w:r>
        <w:t>Medvetenhet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förståelse</w:t>
      </w:r>
      <w:r>
        <w:rPr>
          <w:spacing w:val="-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regelverk</w:t>
      </w:r>
      <w:r>
        <w:rPr>
          <w:spacing w:val="-1"/>
        </w:rPr>
        <w:t xml:space="preserve"> </w:t>
      </w:r>
      <w:r>
        <w:t>där</w:t>
      </w:r>
      <w:r>
        <w:rPr>
          <w:spacing w:val="-2"/>
        </w:rPr>
        <w:t xml:space="preserve"> </w:t>
      </w:r>
      <w:r>
        <w:t>företaget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verksamt</w:t>
      </w:r>
    </w:p>
    <w:p w14:paraId="41E37115" w14:textId="77777777" w:rsidR="006D3BB1" w:rsidRDefault="00CF6795">
      <w:pPr>
        <w:pStyle w:val="Liststycke"/>
        <w:numPr>
          <w:ilvl w:val="1"/>
          <w:numId w:val="2"/>
        </w:numPr>
        <w:tabs>
          <w:tab w:val="left" w:pos="1558"/>
          <w:tab w:val="left" w:pos="1559"/>
        </w:tabs>
        <w:spacing w:line="274" w:lineRule="exact"/>
        <w:ind w:hanging="361"/>
      </w:pPr>
      <w:r>
        <w:t>Rättsliga</w:t>
      </w:r>
      <w:r>
        <w:rPr>
          <w:spacing w:val="-2"/>
        </w:rPr>
        <w:t xml:space="preserve"> </w:t>
      </w:r>
      <w:r>
        <w:t>krav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förväntningar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relevanta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företaget,</w:t>
      </w:r>
      <w:r>
        <w:rPr>
          <w:spacing w:val="-1"/>
        </w:rPr>
        <w:t xml:space="preserve"> </w:t>
      </w:r>
      <w:r>
        <w:t>och</w:t>
      </w:r>
    </w:p>
    <w:p w14:paraId="45B482A6" w14:textId="77777777" w:rsidR="006D3BB1" w:rsidRDefault="00CF6795">
      <w:pPr>
        <w:pStyle w:val="Liststycke"/>
        <w:numPr>
          <w:ilvl w:val="1"/>
          <w:numId w:val="2"/>
        </w:numPr>
        <w:tabs>
          <w:tab w:val="left" w:pos="1558"/>
          <w:tab w:val="left" w:pos="1559"/>
        </w:tabs>
        <w:spacing w:before="65" w:line="235" w:lineRule="auto"/>
        <w:ind w:right="1913"/>
      </w:pPr>
      <w:r>
        <w:t>Förmåga att anpassa sig till förändringar som följer regelverk utan</w:t>
      </w:r>
      <w:r>
        <w:rPr>
          <w:spacing w:val="-52"/>
        </w:rPr>
        <w:t xml:space="preserve"> </w:t>
      </w:r>
      <w:r>
        <w:t>dröjsmål</w:t>
      </w:r>
    </w:p>
    <w:p w14:paraId="3904F8F1" w14:textId="77777777" w:rsidR="006D3BB1" w:rsidRDefault="006D3BB1">
      <w:pPr>
        <w:pStyle w:val="Brdtext"/>
        <w:spacing w:before="11"/>
        <w:rPr>
          <w:sz w:val="21"/>
        </w:rPr>
      </w:pPr>
    </w:p>
    <w:p w14:paraId="0ECEF8D7" w14:textId="6B235F44" w:rsidR="006D3BB1" w:rsidRPr="00090F90" w:rsidRDefault="00CF6795" w:rsidP="00090F90">
      <w:pPr>
        <w:pStyle w:val="Brdtext"/>
        <w:spacing w:after="28"/>
        <w:ind w:left="142"/>
      </w:pPr>
      <w:r w:rsidRPr="00090F90">
        <w:t>Kvantitativa</w:t>
      </w:r>
      <w:r w:rsidRPr="00090F90">
        <w:rPr>
          <w:spacing w:val="-3"/>
        </w:rPr>
        <w:t xml:space="preserve"> </w:t>
      </w:r>
      <w:r w:rsidRPr="00090F90">
        <w:t>grunder</w:t>
      </w:r>
      <w:ins w:id="27" w:author="Kristina Jonsson" w:date="2022-02-28T13:07:00Z">
        <w:r w:rsidR="00090F90">
          <w:t xml:space="preserve"> vid bedömning:</w:t>
        </w:r>
      </w:ins>
    </w:p>
    <w:tbl>
      <w:tblPr>
        <w:tblStyle w:val="TableNormal"/>
        <w:tblW w:w="0" w:type="auto"/>
        <w:tblInd w:w="1075" w:type="dxa"/>
        <w:tblLayout w:type="fixed"/>
        <w:tblLook w:val="01E0" w:firstRow="1" w:lastRow="1" w:firstColumn="1" w:lastColumn="1" w:noHBand="0" w:noVBand="0"/>
      </w:tblPr>
      <w:tblGrid>
        <w:gridCol w:w="4181"/>
      </w:tblGrid>
      <w:tr w:rsidR="00090F90" w:rsidRPr="00090F90" w14:paraId="1B95F54D" w14:textId="77777777">
        <w:trPr>
          <w:trHeight w:val="265"/>
        </w:trPr>
        <w:tc>
          <w:tcPr>
            <w:tcW w:w="4181" w:type="dxa"/>
          </w:tcPr>
          <w:p w14:paraId="352D07EE" w14:textId="77777777" w:rsidR="006D3BB1" w:rsidRPr="00090F90" w:rsidRDefault="00CF6795">
            <w:pPr>
              <w:pStyle w:val="TableParagraph"/>
              <w:spacing w:line="243" w:lineRule="exact"/>
            </w:pPr>
            <w:r w:rsidRPr="00090F90">
              <w:t>1</w:t>
            </w:r>
            <w:r w:rsidRPr="00090F90">
              <w:rPr>
                <w:spacing w:val="-1"/>
              </w:rPr>
              <w:t xml:space="preserve"> </w:t>
            </w:r>
            <w:r w:rsidRPr="00090F90">
              <w:t>=</w:t>
            </w:r>
            <w:r w:rsidRPr="00090F90">
              <w:rPr>
                <w:spacing w:val="-2"/>
              </w:rPr>
              <w:t xml:space="preserve"> </w:t>
            </w:r>
            <w:r w:rsidRPr="00090F90">
              <w:t>Ingen</w:t>
            </w:r>
            <w:r w:rsidRPr="00090F90">
              <w:rPr>
                <w:spacing w:val="-1"/>
              </w:rPr>
              <w:t xml:space="preserve"> </w:t>
            </w:r>
            <w:r w:rsidRPr="00090F90">
              <w:t>kunskap</w:t>
            </w:r>
            <w:r w:rsidRPr="00090F90">
              <w:rPr>
                <w:spacing w:val="-2"/>
              </w:rPr>
              <w:t xml:space="preserve"> </w:t>
            </w:r>
            <w:r w:rsidRPr="00090F90">
              <w:t>eller erfarenhet</w:t>
            </w:r>
          </w:p>
        </w:tc>
      </w:tr>
      <w:tr w:rsidR="00090F90" w:rsidRPr="00090F90" w14:paraId="39F3E145" w14:textId="77777777">
        <w:trPr>
          <w:trHeight w:val="288"/>
        </w:trPr>
        <w:tc>
          <w:tcPr>
            <w:tcW w:w="4181" w:type="dxa"/>
          </w:tcPr>
          <w:p w14:paraId="62F05B85" w14:textId="77777777" w:rsidR="006D3BB1" w:rsidRPr="00090F90" w:rsidRDefault="00CF6795">
            <w:pPr>
              <w:pStyle w:val="TableParagraph"/>
              <w:spacing w:before="13"/>
            </w:pPr>
            <w:r w:rsidRPr="00090F90">
              <w:t>2</w:t>
            </w:r>
            <w:r w:rsidRPr="00090F90">
              <w:rPr>
                <w:spacing w:val="-1"/>
              </w:rPr>
              <w:t xml:space="preserve"> </w:t>
            </w:r>
            <w:r w:rsidRPr="00090F90">
              <w:t>=</w:t>
            </w:r>
            <w:r w:rsidRPr="00090F90">
              <w:rPr>
                <w:spacing w:val="-2"/>
              </w:rPr>
              <w:t xml:space="preserve"> </w:t>
            </w:r>
            <w:r w:rsidRPr="00090F90">
              <w:t>Viss</w:t>
            </w:r>
            <w:r w:rsidRPr="00090F90">
              <w:rPr>
                <w:spacing w:val="-2"/>
              </w:rPr>
              <w:t xml:space="preserve"> </w:t>
            </w:r>
            <w:r w:rsidRPr="00090F90">
              <w:t>kunskap</w:t>
            </w:r>
            <w:r w:rsidRPr="00090F90">
              <w:rPr>
                <w:spacing w:val="-2"/>
              </w:rPr>
              <w:t xml:space="preserve"> </w:t>
            </w:r>
            <w:r w:rsidRPr="00090F90">
              <w:t>eller</w:t>
            </w:r>
            <w:r w:rsidRPr="00090F90">
              <w:rPr>
                <w:spacing w:val="-1"/>
              </w:rPr>
              <w:t xml:space="preserve"> </w:t>
            </w:r>
            <w:r w:rsidRPr="00090F90">
              <w:t>erfarenhet</w:t>
            </w:r>
          </w:p>
        </w:tc>
      </w:tr>
      <w:tr w:rsidR="00090F90" w:rsidRPr="00090F90" w14:paraId="521ADA85" w14:textId="77777777">
        <w:trPr>
          <w:trHeight w:val="279"/>
        </w:trPr>
        <w:tc>
          <w:tcPr>
            <w:tcW w:w="4181" w:type="dxa"/>
          </w:tcPr>
          <w:p w14:paraId="5C15F9BE" w14:textId="77777777" w:rsidR="006D3BB1" w:rsidRPr="00090F90" w:rsidRDefault="00CF6795">
            <w:pPr>
              <w:pStyle w:val="TableParagraph"/>
              <w:spacing w:before="12" w:line="246" w:lineRule="exact"/>
            </w:pPr>
            <w:r w:rsidRPr="00090F90">
              <w:t>3</w:t>
            </w:r>
            <w:r w:rsidRPr="00090F90">
              <w:rPr>
                <w:spacing w:val="-1"/>
              </w:rPr>
              <w:t xml:space="preserve"> </w:t>
            </w:r>
            <w:r w:rsidRPr="00090F90">
              <w:t>=</w:t>
            </w:r>
            <w:r w:rsidRPr="00090F90">
              <w:rPr>
                <w:spacing w:val="-2"/>
              </w:rPr>
              <w:t xml:space="preserve"> </w:t>
            </w:r>
            <w:r w:rsidRPr="00090F90">
              <w:t>God kunskap</w:t>
            </w:r>
            <w:r w:rsidRPr="00090F90">
              <w:rPr>
                <w:spacing w:val="-1"/>
              </w:rPr>
              <w:t xml:space="preserve"> </w:t>
            </w:r>
            <w:r w:rsidRPr="00090F90">
              <w:t>eller</w:t>
            </w:r>
            <w:r w:rsidRPr="00090F90">
              <w:rPr>
                <w:spacing w:val="-1"/>
              </w:rPr>
              <w:t xml:space="preserve"> </w:t>
            </w:r>
            <w:r w:rsidRPr="00090F90">
              <w:t>erfarenhet</w:t>
            </w:r>
          </w:p>
        </w:tc>
      </w:tr>
      <w:tr w:rsidR="00090F90" w:rsidRPr="00090F90" w14:paraId="43C9A12B" w14:textId="77777777">
        <w:trPr>
          <w:trHeight w:val="509"/>
        </w:trPr>
        <w:tc>
          <w:tcPr>
            <w:tcW w:w="4181" w:type="dxa"/>
          </w:tcPr>
          <w:p w14:paraId="6B3DFAC1" w14:textId="77777777" w:rsidR="006D3BB1" w:rsidRPr="00090F90" w:rsidRDefault="00CF6795">
            <w:pPr>
              <w:pStyle w:val="TableParagraph"/>
              <w:spacing w:line="250" w:lineRule="atLeast"/>
              <w:ind w:right="193"/>
            </w:pPr>
            <w:r w:rsidRPr="00090F90">
              <w:t>4</w:t>
            </w:r>
            <w:r w:rsidRPr="00090F90">
              <w:rPr>
                <w:spacing w:val="-2"/>
              </w:rPr>
              <w:t xml:space="preserve"> </w:t>
            </w:r>
            <w:r w:rsidRPr="00090F90">
              <w:t>=</w:t>
            </w:r>
            <w:r w:rsidRPr="00090F90">
              <w:rPr>
                <w:spacing w:val="-3"/>
              </w:rPr>
              <w:t xml:space="preserve"> </w:t>
            </w:r>
            <w:r w:rsidRPr="00090F90">
              <w:t>Mycket</w:t>
            </w:r>
            <w:r w:rsidRPr="00090F90">
              <w:rPr>
                <w:spacing w:val="-2"/>
              </w:rPr>
              <w:t xml:space="preserve"> </w:t>
            </w:r>
            <w:r w:rsidRPr="00090F90">
              <w:t>god</w:t>
            </w:r>
            <w:r w:rsidRPr="00090F90">
              <w:rPr>
                <w:spacing w:val="-2"/>
              </w:rPr>
              <w:t xml:space="preserve"> </w:t>
            </w:r>
            <w:r w:rsidRPr="00090F90">
              <w:t>kunskap</w:t>
            </w:r>
            <w:r w:rsidRPr="00090F90">
              <w:rPr>
                <w:spacing w:val="-2"/>
              </w:rPr>
              <w:t xml:space="preserve"> </w:t>
            </w:r>
            <w:r w:rsidRPr="00090F90">
              <w:t>eller</w:t>
            </w:r>
            <w:r w:rsidRPr="00090F90">
              <w:rPr>
                <w:spacing w:val="-3"/>
              </w:rPr>
              <w:t xml:space="preserve"> </w:t>
            </w:r>
            <w:r w:rsidRPr="00090F90">
              <w:t>mycket</w:t>
            </w:r>
            <w:r w:rsidRPr="00090F90">
              <w:rPr>
                <w:spacing w:val="-2"/>
              </w:rPr>
              <w:t xml:space="preserve"> </w:t>
            </w:r>
            <w:r w:rsidRPr="00090F90">
              <w:t>bred</w:t>
            </w:r>
            <w:r w:rsidRPr="00090F90">
              <w:rPr>
                <w:spacing w:val="-52"/>
              </w:rPr>
              <w:t xml:space="preserve"> </w:t>
            </w:r>
            <w:r w:rsidRPr="00090F90">
              <w:t>erfarenhet</w:t>
            </w:r>
          </w:p>
        </w:tc>
      </w:tr>
    </w:tbl>
    <w:p w14:paraId="2938CD8F" w14:textId="77777777" w:rsidR="006D3BB1" w:rsidRDefault="006D3BB1">
      <w:pPr>
        <w:pStyle w:val="Brdtext"/>
      </w:pPr>
    </w:p>
    <w:p w14:paraId="540C5CB8" w14:textId="3A191FE1" w:rsidR="00744D9B" w:rsidRDefault="00744D9B" w:rsidP="00FB12EA">
      <w:pPr>
        <w:ind w:left="142"/>
        <w:rPr>
          <w:ins w:id="28" w:author="Kristina Jonsson" w:date="2022-02-28T13:10:00Z"/>
        </w:rPr>
      </w:pPr>
      <w:ins w:id="29" w:author="Kristina Jonsson" w:date="2022-02-28T13:10:00Z">
        <w:r>
          <w:t xml:space="preserve">Styrelsens ledamöter ska årligen göra en skattning av dels den egna kompetensen, dels styrelsens samlade kompetens. Graderingen är 1-, där 1 motsvarar ”ingen kunskap eller erfarenhet”. Inom varje delområde skall den samlade kompetensen vara lägst </w:t>
        </w:r>
      </w:ins>
      <w:ins w:id="30" w:author="Kristina Jonsson" w:date="2022-02-28T13:11:00Z">
        <w:r>
          <w:t>3</w:t>
        </w:r>
      </w:ins>
      <w:ins w:id="31" w:author="Kristina Jonsson" w:date="2022-02-28T13:10:00Z">
        <w:r>
          <w:t xml:space="preserve"> (varje delområde måste ha minst en ledamot som har bedömd kompetens lägst </w:t>
        </w:r>
      </w:ins>
      <w:ins w:id="32" w:author="Kristina Jonsson" w:date="2022-02-28T13:11:00Z">
        <w:r>
          <w:t>3</w:t>
        </w:r>
      </w:ins>
      <w:ins w:id="33" w:author="Kristina Jonsson" w:date="2022-02-28T13:10:00Z">
        <w:r>
          <w:t>). Förslag ska också lämnas på kompetenshöjande åtgärder. Utvärderingen av styrelsens kompetens ska göras i god tid så att valberedningen hinner utföra sitt arbete före ordinarie bolagsstämma.</w:t>
        </w:r>
      </w:ins>
    </w:p>
    <w:p w14:paraId="1A2ECC5E" w14:textId="70F05AE2" w:rsidR="00090F90" w:rsidRDefault="00090F90">
      <w:pPr>
        <w:pStyle w:val="Brdtext"/>
        <w:ind w:left="118" w:right="1657"/>
        <w:rPr>
          <w:ins w:id="34" w:author="Kristina Jonsson" w:date="2022-02-28T13:08:00Z"/>
        </w:rPr>
      </w:pPr>
    </w:p>
    <w:p w14:paraId="4FDB81D8" w14:textId="77777777" w:rsidR="00090F90" w:rsidRDefault="00090F90">
      <w:pPr>
        <w:pStyle w:val="Brdtext"/>
        <w:ind w:left="118" w:right="1657"/>
        <w:rPr>
          <w:ins w:id="35" w:author="Kristina Jonsson" w:date="2022-02-28T13:08:00Z"/>
        </w:rPr>
      </w:pPr>
    </w:p>
    <w:p w14:paraId="03329FC0" w14:textId="28532E95" w:rsidR="006D3BB1" w:rsidRDefault="00CF6795">
      <w:pPr>
        <w:pStyle w:val="Brdtext"/>
        <w:ind w:left="118" w:right="1657"/>
      </w:pPr>
      <w:r>
        <w:t>En styrelse anses inte ha tillräcklig kompetens, kvalifikationer och erfarenhet om inte</w:t>
      </w:r>
      <w:r>
        <w:rPr>
          <w:spacing w:val="-52"/>
        </w:rPr>
        <w:t xml:space="preserve"> </w:t>
      </w:r>
      <w:r>
        <w:t>någon</w:t>
      </w:r>
      <w:r>
        <w:rPr>
          <w:spacing w:val="-1"/>
        </w:rPr>
        <w:t xml:space="preserve"> </w:t>
      </w:r>
      <w:r>
        <w:t>i styrelsen</w:t>
      </w:r>
      <w:r>
        <w:rPr>
          <w:spacing w:val="-2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goda</w:t>
      </w:r>
      <w:r>
        <w:rPr>
          <w:spacing w:val="-3"/>
        </w:rPr>
        <w:t xml:space="preserve"> </w:t>
      </w:r>
      <w:r>
        <w:t>kunskaper</w:t>
      </w:r>
      <w:r>
        <w:rPr>
          <w:spacing w:val="-1"/>
        </w:rPr>
        <w:t xml:space="preserve"> </w:t>
      </w:r>
      <w:r>
        <w:t>inom</w:t>
      </w:r>
      <w:r>
        <w:rPr>
          <w:spacing w:val="-2"/>
        </w:rPr>
        <w:t xml:space="preserve"> </w:t>
      </w:r>
      <w:r>
        <w:t>försäkringsverksamhet.</w:t>
      </w:r>
    </w:p>
    <w:p w14:paraId="48273016" w14:textId="77777777" w:rsidR="006D3BB1" w:rsidRDefault="006D3BB1">
      <w:pPr>
        <w:pStyle w:val="Brdtext"/>
        <w:spacing w:before="11"/>
        <w:rPr>
          <w:sz w:val="21"/>
        </w:rPr>
      </w:pPr>
    </w:p>
    <w:p w14:paraId="226CA3B3" w14:textId="77777777" w:rsidR="006D3BB1" w:rsidRDefault="00CF6795">
      <w:pPr>
        <w:pStyle w:val="Brdtext"/>
        <w:ind w:left="118" w:right="1689"/>
      </w:pPr>
      <w:r>
        <w:t>Ovan kriterier gäller även för Verkställande direktör/Vice Verkställande direktör och</w:t>
      </w:r>
      <w:r>
        <w:rPr>
          <w:spacing w:val="-5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utför uppgifter</w:t>
      </w:r>
      <w:r>
        <w:rPr>
          <w:spacing w:val="-1"/>
        </w:rPr>
        <w:t xml:space="preserve"> </w:t>
      </w:r>
      <w:r>
        <w:t>inom</w:t>
      </w:r>
      <w:r>
        <w:rPr>
          <w:spacing w:val="-1"/>
        </w:rPr>
        <w:t xml:space="preserve"> </w:t>
      </w:r>
      <w:r>
        <w:t>nyckelfunktion.</w:t>
      </w:r>
    </w:p>
    <w:p w14:paraId="3CD0BD21" w14:textId="77777777" w:rsidR="006D3BB1" w:rsidRDefault="006D3BB1">
      <w:pPr>
        <w:pStyle w:val="Brdtext"/>
        <w:rPr>
          <w:sz w:val="24"/>
        </w:rPr>
      </w:pPr>
    </w:p>
    <w:p w14:paraId="2EF4702F" w14:textId="77777777" w:rsidR="006D3BB1" w:rsidRDefault="006D3BB1">
      <w:pPr>
        <w:pStyle w:val="Brdtext"/>
        <w:spacing w:before="1"/>
        <w:rPr>
          <w:sz w:val="20"/>
        </w:rPr>
      </w:pPr>
    </w:p>
    <w:p w14:paraId="728082B4" w14:textId="77777777" w:rsidR="006D3BB1" w:rsidRDefault="00CF6795">
      <w:pPr>
        <w:pStyle w:val="Rubrik1"/>
        <w:numPr>
          <w:ilvl w:val="1"/>
          <w:numId w:val="3"/>
        </w:numPr>
        <w:tabs>
          <w:tab w:val="left" w:pos="486"/>
        </w:tabs>
      </w:pPr>
      <w:r>
        <w:t>Krav</w:t>
      </w:r>
      <w:r>
        <w:rPr>
          <w:spacing w:val="-4"/>
        </w:rPr>
        <w:t xml:space="preserve"> </w:t>
      </w:r>
      <w:r>
        <w:t>avseende</w:t>
      </w:r>
      <w:r>
        <w:rPr>
          <w:spacing w:val="-3"/>
        </w:rPr>
        <w:t xml:space="preserve"> </w:t>
      </w:r>
      <w:r>
        <w:t>gott</w:t>
      </w:r>
      <w:r>
        <w:rPr>
          <w:spacing w:val="-2"/>
        </w:rPr>
        <w:t xml:space="preserve"> </w:t>
      </w:r>
      <w:r>
        <w:t>anseende</w:t>
      </w:r>
    </w:p>
    <w:p w14:paraId="14C80394" w14:textId="77777777" w:rsidR="00E72A98" w:rsidRDefault="00CF6795">
      <w:pPr>
        <w:pStyle w:val="Brdtext"/>
        <w:spacing w:before="119"/>
        <w:ind w:left="118" w:right="1419"/>
        <w:rPr>
          <w:ins w:id="36" w:author="Kristina Jonsson" w:date="2022-02-28T13:37:00Z"/>
          <w:sz w:val="24"/>
          <w:szCs w:val="24"/>
        </w:rPr>
      </w:pPr>
      <w:r>
        <w:t>Det ställs krav på att personerna som ska prövas internt och externt har ett anseende och</w:t>
      </w:r>
      <w:r>
        <w:rPr>
          <w:spacing w:val="-52"/>
        </w:rPr>
        <w:t xml:space="preserve"> </w:t>
      </w:r>
      <w:r>
        <w:t xml:space="preserve">integritet som motsvarar högt ställda krav. </w:t>
      </w:r>
      <w:ins w:id="37" w:author="Kristina Jonsson" w:date="2022-02-28T13:37:00Z">
        <w:r w:rsidR="00E72A98">
          <w:rPr>
            <w:sz w:val="24"/>
            <w:szCs w:val="24"/>
          </w:rPr>
          <w:t>Detta innebär att företaget ställer krav på ärlighet, integritet, ekonomisk redbarhet och att gällande regler och lagar följs</w:t>
        </w:r>
        <w:r w:rsidR="00E72A98" w:rsidRPr="00004268">
          <w:rPr>
            <w:sz w:val="24"/>
            <w:szCs w:val="24"/>
          </w:rPr>
          <w:t xml:space="preserve">. Företaget gör en samlad bedömning av anseendet. </w:t>
        </w:r>
      </w:ins>
    </w:p>
    <w:p w14:paraId="4723261B" w14:textId="3E0835E1" w:rsidR="006D3BB1" w:rsidRDefault="00CF6795">
      <w:pPr>
        <w:pStyle w:val="Brdtext"/>
        <w:spacing w:before="119"/>
        <w:ind w:left="118" w:right="1419"/>
      </w:pPr>
      <w:r>
        <w:t>Personer som omfattas av lämplighetskraven</w:t>
      </w:r>
      <w:r>
        <w:rPr>
          <w:spacing w:val="-52"/>
        </w:rPr>
        <w:t xml:space="preserve"> </w:t>
      </w:r>
      <w:r>
        <w:t>får inte vara straffade, inte vara försatta i konkurs eller ha återkommande</w:t>
      </w:r>
      <w:r>
        <w:rPr>
          <w:spacing w:val="1"/>
        </w:rPr>
        <w:t xml:space="preserve"> </w:t>
      </w:r>
      <w:r>
        <w:t>betalningsproblem. Vid tillsättning/val/ersättning av styrelseledamot, styrelsesuppleant,</w:t>
      </w:r>
      <w:r>
        <w:rPr>
          <w:spacing w:val="-52"/>
        </w:rPr>
        <w:t xml:space="preserve"> </w:t>
      </w:r>
      <w:r>
        <w:t>Verkställande direktör, Vice Verkställande direktör, ansvarig för nyckelfunktion och</w:t>
      </w:r>
      <w:r>
        <w:rPr>
          <w:spacing w:val="1"/>
        </w:rPr>
        <w:t xml:space="preserve"> </w:t>
      </w:r>
      <w:r>
        <w:t>person som utför uppgifter inom nyckelfunktion så ska Bolaget</w:t>
      </w:r>
      <w:r w:rsidR="0027777C">
        <w:t xml:space="preserve"> kontrollera</w:t>
      </w:r>
      <w:r>
        <w:t>:</w:t>
      </w:r>
    </w:p>
    <w:p w14:paraId="2A79B73F" w14:textId="77777777" w:rsidR="006D3BB1" w:rsidRDefault="006D3BB1">
      <w:pPr>
        <w:pStyle w:val="Brdtext"/>
        <w:spacing w:before="1"/>
      </w:pPr>
    </w:p>
    <w:p w14:paraId="1A77B2C6" w14:textId="77777777" w:rsidR="006D3BB1" w:rsidRDefault="00CF6795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ind w:hanging="361"/>
      </w:pPr>
      <w:r>
        <w:t>Om</w:t>
      </w:r>
      <w:r>
        <w:rPr>
          <w:spacing w:val="-2"/>
        </w:rPr>
        <w:t xml:space="preserve"> </w:t>
      </w:r>
      <w:r>
        <w:t>personen är</w:t>
      </w:r>
      <w:r>
        <w:rPr>
          <w:spacing w:val="-2"/>
        </w:rPr>
        <w:t xml:space="preserve"> </w:t>
      </w:r>
      <w:r>
        <w:t>dömd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brott</w:t>
      </w:r>
    </w:p>
    <w:p w14:paraId="7D1202F5" w14:textId="3382454D" w:rsidR="006D3BB1" w:rsidRDefault="00CF6795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52" w:lineRule="exact"/>
        <w:ind w:hanging="361"/>
      </w:pPr>
      <w:r>
        <w:t>Om</w:t>
      </w:r>
      <w:r>
        <w:rPr>
          <w:spacing w:val="-3"/>
        </w:rPr>
        <w:t xml:space="preserve"> </w:t>
      </w:r>
      <w:r>
        <w:t>personen har</w:t>
      </w:r>
      <w:r>
        <w:rPr>
          <w:spacing w:val="-2"/>
        </w:rPr>
        <w:t xml:space="preserve"> </w:t>
      </w:r>
      <w:ins w:id="38" w:author="Kristina Jonsson" w:date="2022-02-28T13:33:00Z">
        <w:r w:rsidR="00786BDA">
          <w:t>skötsamhet i ekonomiska angelägenheter</w:t>
        </w:r>
      </w:ins>
    </w:p>
    <w:p w14:paraId="37087793" w14:textId="15659489" w:rsidR="006D3BB1" w:rsidRDefault="00CF6795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52" w:lineRule="exact"/>
        <w:ind w:hanging="361"/>
      </w:pPr>
      <w:r>
        <w:t>Om</w:t>
      </w:r>
      <w:r>
        <w:rPr>
          <w:spacing w:val="-2"/>
        </w:rPr>
        <w:t xml:space="preserve"> </w:t>
      </w:r>
      <w:r>
        <w:t>personen befinner</w:t>
      </w:r>
      <w:r>
        <w:rPr>
          <w:spacing w:val="-2"/>
        </w:rPr>
        <w:t xml:space="preserve"> </w:t>
      </w:r>
      <w:r>
        <w:t>sig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konkurs</w:t>
      </w:r>
    </w:p>
    <w:p w14:paraId="5AE024EF" w14:textId="77777777" w:rsidR="006D3BB1" w:rsidRDefault="006D3BB1">
      <w:pPr>
        <w:pStyle w:val="Brdtext"/>
        <w:spacing w:before="1"/>
      </w:pPr>
    </w:p>
    <w:p w14:paraId="6140F10A" w14:textId="58E9509F" w:rsidR="00D77102" w:rsidRDefault="00D77102" w:rsidP="008E40E3">
      <w:pPr>
        <w:pStyle w:val="Brdtext"/>
        <w:ind w:left="118" w:right="96"/>
        <w:rPr>
          <w:ins w:id="39" w:author="Kristina Jonsson" w:date="2022-02-28T13:16:00Z"/>
        </w:rPr>
      </w:pPr>
      <w:ins w:id="40" w:author="Kristina Jonsson" w:date="2022-02-28T13:16:00Z">
        <w:r>
          <w:t>Bolaget kontrollerar ovan genom att begära UC</w:t>
        </w:r>
      </w:ins>
      <w:ins w:id="41" w:author="Kristina Jonsson" w:date="2022-02-28T13:39:00Z">
        <w:r w:rsidR="008E40E3">
          <w:t xml:space="preserve">, </w:t>
        </w:r>
      </w:ins>
      <w:ins w:id="42" w:author="Kristina Jonsson" w:date="2022-02-28T13:16:00Z">
        <w:r>
          <w:t>utdrag ur belastningsregister</w:t>
        </w:r>
      </w:ins>
      <w:ins w:id="43" w:author="Kristina Jonsson" w:date="2022-02-28T13:39:00Z">
        <w:r w:rsidR="008E40E3">
          <w:t xml:space="preserve"> samt intyg om ej återkallat tillstånd från Finansinspektionen</w:t>
        </w:r>
      </w:ins>
      <w:ins w:id="44" w:author="Kristina Jonsson" w:date="2022-02-28T13:16:00Z">
        <w:r>
          <w:t>.</w:t>
        </w:r>
      </w:ins>
      <w:ins w:id="45" w:author="Kristina Jonsson" w:date="2022-02-28T13:42:00Z">
        <w:r w:rsidR="003F5256">
          <w:t xml:space="preserve"> Utdrag ur belastningsregister är begränsad till att endast </w:t>
        </w:r>
        <w:r w:rsidR="003F5256">
          <w:lastRenderedPageBreak/>
          <w:t>omfatta vissa allvarliga förmögenhetsbrott eller viss</w:t>
        </w:r>
      </w:ins>
      <w:ins w:id="46" w:author="Kristina Jonsson" w:date="2022-02-28T13:43:00Z">
        <w:r w:rsidR="003F5256">
          <w:t xml:space="preserve"> allvarlig ekonomisk brottslighet. </w:t>
        </w:r>
      </w:ins>
      <w:ins w:id="47" w:author="Kristina Jonsson" w:date="2022-02-28T13:44:00Z">
        <w:r w:rsidR="00834D98">
          <w:t xml:space="preserve">Handlingar som styrker kraven får inte vara äldre än tre månader. </w:t>
        </w:r>
      </w:ins>
    </w:p>
    <w:p w14:paraId="2FCE2BD3" w14:textId="77777777" w:rsidR="00D77102" w:rsidRDefault="00D77102">
      <w:pPr>
        <w:pStyle w:val="Brdtext"/>
        <w:ind w:left="118" w:right="2286"/>
        <w:rPr>
          <w:ins w:id="48" w:author="Kristina Jonsson" w:date="2022-02-28T13:16:00Z"/>
        </w:rPr>
      </w:pPr>
    </w:p>
    <w:p w14:paraId="63F5B931" w14:textId="59670BEA" w:rsidR="006D3BB1" w:rsidRDefault="00CF6795">
      <w:pPr>
        <w:pStyle w:val="Brdtext"/>
        <w:ind w:left="118" w:right="2286"/>
      </w:pPr>
      <w:r>
        <w:t>Ovan information tillsammans med CV utgör grundkriterier för Bolagets egen</w:t>
      </w:r>
      <w:r>
        <w:rPr>
          <w:spacing w:val="-53"/>
        </w:rPr>
        <w:t xml:space="preserve"> </w:t>
      </w:r>
      <w:r>
        <w:t>utvärdering.</w:t>
      </w:r>
    </w:p>
    <w:p w14:paraId="4681543D" w14:textId="77777777" w:rsidR="008C6E7C" w:rsidRDefault="008C6E7C">
      <w:pPr>
        <w:pStyle w:val="Brdtext"/>
        <w:ind w:left="118" w:right="2286"/>
      </w:pPr>
    </w:p>
    <w:p w14:paraId="64CE7ADE" w14:textId="77777777" w:rsidR="006D3BB1" w:rsidRDefault="00CF6795">
      <w:pPr>
        <w:pStyle w:val="Brdtext"/>
        <w:ind w:left="118"/>
      </w:pPr>
      <w:r>
        <w:t>Denna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kontrolleras</w:t>
      </w:r>
      <w:r>
        <w:rPr>
          <w:spacing w:val="-3"/>
        </w:rPr>
        <w:t xml:space="preserve"> </w:t>
      </w:r>
      <w:r>
        <w:t>även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Finansinspektionen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extern</w:t>
      </w:r>
      <w:r>
        <w:rPr>
          <w:spacing w:val="-3"/>
        </w:rPr>
        <w:t xml:space="preserve"> </w:t>
      </w:r>
      <w:r>
        <w:t>prövning.</w:t>
      </w:r>
    </w:p>
    <w:p w14:paraId="604C9055" w14:textId="77777777" w:rsidR="006D3BB1" w:rsidRDefault="006D3BB1">
      <w:pPr>
        <w:pStyle w:val="Brdtext"/>
        <w:spacing w:before="11"/>
        <w:rPr>
          <w:sz w:val="21"/>
        </w:rPr>
      </w:pPr>
    </w:p>
    <w:p w14:paraId="7449E61E" w14:textId="77777777" w:rsidR="006D3BB1" w:rsidRDefault="00CF6795">
      <w:pPr>
        <w:pStyle w:val="Brdtext"/>
        <w:ind w:left="118" w:right="1968"/>
      </w:pPr>
      <w:r>
        <w:t>Vid upphandling av tjänster att utföra uppgifter inom en nyckelfunktion så prövas</w:t>
      </w:r>
      <w:r>
        <w:rPr>
          <w:spacing w:val="-52"/>
        </w:rPr>
        <w:t xml:space="preserve"> </w:t>
      </w:r>
      <w:r>
        <w:t>personens</w:t>
      </w:r>
      <w:r>
        <w:rPr>
          <w:spacing w:val="-2"/>
        </w:rPr>
        <w:t xml:space="preserve"> </w:t>
      </w:r>
      <w:r>
        <w:t>anseende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integritet</w:t>
      </w:r>
      <w:r>
        <w:rPr>
          <w:spacing w:val="-1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upphandlingen</w:t>
      </w:r>
      <w:r>
        <w:rPr>
          <w:spacing w:val="-1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LOU.</w:t>
      </w:r>
    </w:p>
    <w:p w14:paraId="520DF38D" w14:textId="77777777" w:rsidR="006D3BB1" w:rsidRDefault="006D3BB1">
      <w:pPr>
        <w:pStyle w:val="Brdtext"/>
        <w:rPr>
          <w:sz w:val="24"/>
        </w:rPr>
      </w:pPr>
    </w:p>
    <w:p w14:paraId="7C453C5D" w14:textId="77777777" w:rsidR="006D3BB1" w:rsidRDefault="006D3BB1">
      <w:pPr>
        <w:pStyle w:val="Brdtext"/>
        <w:spacing w:before="1"/>
        <w:rPr>
          <w:sz w:val="20"/>
        </w:rPr>
      </w:pPr>
    </w:p>
    <w:p w14:paraId="0729BB51" w14:textId="77777777" w:rsidR="006D3BB1" w:rsidRDefault="00CF6795">
      <w:pPr>
        <w:pStyle w:val="Rubrik1"/>
        <w:numPr>
          <w:ilvl w:val="1"/>
          <w:numId w:val="3"/>
        </w:numPr>
        <w:tabs>
          <w:tab w:val="left" w:pos="486"/>
        </w:tabs>
      </w:pPr>
      <w:r>
        <w:t>Efterlevnad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administration</w:t>
      </w:r>
    </w:p>
    <w:p w14:paraId="6703CBE5" w14:textId="77777777" w:rsidR="006D3BB1" w:rsidRDefault="00CF6795">
      <w:pPr>
        <w:pStyle w:val="Brdtext"/>
        <w:spacing w:before="119"/>
        <w:ind w:left="118" w:right="1407"/>
      </w:pPr>
      <w:r>
        <w:t>Chefer i organisationen säkerställer att riktlinjen efterlevs och att kunskap om innehållet</w:t>
      </w:r>
      <w:r>
        <w:rPr>
          <w:spacing w:val="-52"/>
        </w:rPr>
        <w:t xml:space="preserve"> </w:t>
      </w:r>
      <w:r>
        <w:t>finns</w:t>
      </w:r>
      <w:r>
        <w:rPr>
          <w:spacing w:val="-1"/>
        </w:rPr>
        <w:t xml:space="preserve"> </w:t>
      </w:r>
      <w:r>
        <w:t>inom</w:t>
      </w:r>
      <w:r>
        <w:rPr>
          <w:spacing w:val="-1"/>
        </w:rPr>
        <w:t xml:space="preserve"> </w:t>
      </w:r>
      <w:r>
        <w:t>enheten.</w:t>
      </w:r>
    </w:p>
    <w:p w14:paraId="17B1F63F" w14:textId="77777777" w:rsidR="006D3BB1" w:rsidRDefault="006D3BB1">
      <w:pPr>
        <w:pStyle w:val="Brdtext"/>
      </w:pPr>
    </w:p>
    <w:p w14:paraId="21409180" w14:textId="77777777" w:rsidR="006D3BB1" w:rsidRDefault="00CF6795">
      <w:pPr>
        <w:pStyle w:val="Brdtext"/>
        <w:ind w:left="118" w:right="1309"/>
      </w:pPr>
      <w:r>
        <w:t>Vid lämplighetsprövning så ansvarar den ansvarige för styrelseprocessen för att bilaga 2a</w:t>
      </w:r>
      <w:r>
        <w:rPr>
          <w:spacing w:val="-52"/>
        </w:rPr>
        <w:t xml:space="preserve"> </w:t>
      </w:r>
      <w:r>
        <w:t>och/eller</w:t>
      </w:r>
      <w:r>
        <w:rPr>
          <w:spacing w:val="-2"/>
        </w:rPr>
        <w:t xml:space="preserve"> </w:t>
      </w:r>
      <w:r>
        <w:t>bilaga</w:t>
      </w:r>
      <w:r>
        <w:rPr>
          <w:spacing w:val="-2"/>
        </w:rPr>
        <w:t xml:space="preserve"> </w:t>
      </w:r>
      <w:r>
        <w:t>2b FFFS</w:t>
      </w:r>
      <w:r>
        <w:rPr>
          <w:spacing w:val="-2"/>
        </w:rPr>
        <w:t xml:space="preserve"> </w:t>
      </w:r>
      <w:r>
        <w:t>2018:15</w:t>
      </w:r>
      <w:r>
        <w:rPr>
          <w:spacing w:val="-1"/>
        </w:rPr>
        <w:t xml:space="preserve"> </w:t>
      </w:r>
      <w:r>
        <w:t>fylls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skicka in</w:t>
      </w:r>
      <w:r>
        <w:rPr>
          <w:spacing w:val="-2"/>
        </w:rPr>
        <w:t xml:space="preserve"> </w:t>
      </w:r>
      <w:r>
        <w:t>till Finansinspektionen.</w:t>
      </w:r>
    </w:p>
    <w:sectPr w:rsidR="006D3BB1">
      <w:footerReference w:type="default" r:id="rId9"/>
      <w:pgSz w:w="11910" w:h="16840"/>
      <w:pgMar w:top="1340" w:right="1300" w:bottom="1220" w:left="130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8C14" w14:textId="77777777" w:rsidR="00F13E29" w:rsidRDefault="00CF6795">
      <w:r>
        <w:separator/>
      </w:r>
    </w:p>
  </w:endnote>
  <w:endnote w:type="continuationSeparator" w:id="0">
    <w:p w14:paraId="0C93453A" w14:textId="77777777" w:rsidR="00F13E29" w:rsidRDefault="00CF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7D2D" w14:textId="34FB053C" w:rsidR="006D3BB1" w:rsidRDefault="004C3CC5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68B05F50" wp14:editId="1C8BA9BA">
              <wp:simplePos x="0" y="0"/>
              <wp:positionH relativeFrom="page">
                <wp:posOffset>900430</wp:posOffset>
              </wp:positionH>
              <wp:positionV relativeFrom="page">
                <wp:posOffset>9866630</wp:posOffset>
              </wp:positionV>
              <wp:extent cx="5761355" cy="63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1355" cy="6350"/>
                      </a:xfrm>
                      <a:prstGeom prst="rect">
                        <a:avLst/>
                      </a:prstGeom>
                      <a:solidFill>
                        <a:srgbClr val="4D4D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FF584" id="Rectangle 3" o:spid="_x0000_s1026" style="position:absolute;margin-left:70.9pt;margin-top:776.9pt;width:453.65pt;height:.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" fillcolor="#4d4d4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51457B2B" wp14:editId="430645BD">
              <wp:simplePos x="0" y="0"/>
              <wp:positionH relativeFrom="page">
                <wp:posOffset>887730</wp:posOffset>
              </wp:positionH>
              <wp:positionV relativeFrom="page">
                <wp:posOffset>9899650</wp:posOffset>
              </wp:positionV>
              <wp:extent cx="2890520" cy="2844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052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11496" w14:textId="77777777" w:rsidR="006D3BB1" w:rsidRDefault="00CF6795">
                          <w:pPr>
                            <w:spacing w:before="14"/>
                            <w:ind w:left="20" w:right="16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Göteborgs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Stad</w:t>
                          </w:r>
                          <w:r>
                            <w:rPr>
                              <w:rFonts w:ascii="Arial" w:hAnsi="Arial"/>
                              <w:spacing w:val="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Försäkrings AB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Göta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Lejon</w:t>
                          </w:r>
                          <w:r>
                            <w:rPr>
                              <w:rFonts w:ascii="Arial" w:hAnsi="Arial"/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Riktlinje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för</w:t>
                          </w:r>
                          <w:r>
                            <w:rPr>
                              <w:rFonts w:ascii="Arial" w:hAnsi="Arial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lämplighetsprövning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57B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pt;margin-top:779.5pt;width:227.6pt;height:22.4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" filled="f" stroked="f">
              <v:textbox inset="0,0,0,0">
                <w:txbxContent>
                  <w:p w14:paraId="38F11496" w14:textId="77777777" w:rsidR="006D3BB1" w:rsidRDefault="00CF6795">
                    <w:pPr>
                      <w:spacing w:before="14"/>
                      <w:ind w:left="20" w:right="16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Göteborgs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Stad</w:t>
                    </w:r>
                    <w:r>
                      <w:rPr>
                        <w:rFonts w:ascii="Arial" w:hAnsi="Arial"/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Försäkrings AB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Göta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Lejon</w:t>
                    </w:r>
                    <w:r>
                      <w:rPr>
                        <w:rFonts w:ascii="Arial" w:hAnsi="Arial"/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Riktlinje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för</w:t>
                    </w:r>
                    <w:r>
                      <w:rPr>
                        <w:rFonts w:ascii="Arial" w:hAnsi="Arial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lämplighetsprövning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71930B2B" wp14:editId="109EF508">
              <wp:simplePos x="0" y="0"/>
              <wp:positionH relativeFrom="page">
                <wp:posOffset>6389370</wp:posOffset>
              </wp:positionH>
              <wp:positionV relativeFrom="page">
                <wp:posOffset>9899650</wp:posOffset>
              </wp:positionV>
              <wp:extent cx="32385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707D8" w14:textId="77777777" w:rsidR="006D3BB1" w:rsidRDefault="00CF6795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930B2B" id="Text Box 1" o:spid="_x0000_s1027" type="#_x0000_t202" style="position:absolute;margin-left:503.1pt;margin-top:779.5pt;width:25.5pt;height:12.1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" filled="f" stroked="f">
              <v:textbox inset="0,0,0,0">
                <w:txbxContent>
                  <w:p w14:paraId="525707D8" w14:textId="77777777" w:rsidR="006D3BB1" w:rsidRDefault="00CF6795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182A" w14:textId="77777777" w:rsidR="00F13E29" w:rsidRDefault="00CF6795">
      <w:r>
        <w:separator/>
      </w:r>
    </w:p>
  </w:footnote>
  <w:footnote w:type="continuationSeparator" w:id="0">
    <w:p w14:paraId="49BBF287" w14:textId="77777777" w:rsidR="00F13E29" w:rsidRDefault="00CF6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06A9"/>
    <w:multiLevelType w:val="hybridMultilevel"/>
    <w:tmpl w:val="63CC1900"/>
    <w:lvl w:ilvl="0" w:tplc="FFFFFFFF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686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533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379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226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073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919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766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613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444D7A35"/>
    <w:multiLevelType w:val="hybridMultilevel"/>
    <w:tmpl w:val="196A4FBE"/>
    <w:lvl w:ilvl="0" w:tplc="FFFFFFFF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-"/>
      <w:lvlJc w:val="left"/>
      <w:pPr>
        <w:ind w:left="15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v-SE" w:eastAsia="en-US" w:bidi="ar-SA"/>
      </w:rPr>
    </w:lvl>
    <w:lvl w:ilvl="2" w:tplc="FFFFFFFF">
      <w:numFmt w:val="bullet"/>
      <w:lvlText w:val="•"/>
      <w:lvlJc w:val="left"/>
      <w:pPr>
        <w:ind w:left="2420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281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142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002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863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724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584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48E820E6"/>
    <w:multiLevelType w:val="multilevel"/>
    <w:tmpl w:val="942CC542"/>
    <w:lvl w:ilvl="0">
      <w:start w:val="1"/>
      <w:numFmt w:val="decimal"/>
      <w:lvlText w:val="%1"/>
      <w:lvlJc w:val="left"/>
      <w:pPr>
        <w:ind w:left="485" w:hanging="368"/>
        <w:jc w:val="left"/>
      </w:pPr>
      <w:rPr>
        <w:rFonts w:hint="default"/>
        <w:lang w:val="sv-SE" w:eastAsia="en-US" w:bidi="ar-SA"/>
      </w:rPr>
    </w:lvl>
    <w:lvl w:ilvl="1">
      <w:start w:val="2"/>
      <w:numFmt w:val="decimal"/>
      <w:lvlText w:val="%1.%2"/>
      <w:lvlJc w:val="left"/>
      <w:pPr>
        <w:ind w:left="485" w:hanging="368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sv-SE" w:eastAsia="en-US" w:bidi="ar-SA"/>
      </w:rPr>
    </w:lvl>
    <w:lvl w:ilvl="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sv-SE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sv-SE" w:eastAsia="en-US" w:bidi="ar-SA"/>
      </w:rPr>
    </w:lvl>
  </w:abstractNum>
  <w:abstractNum w:abstractNumId="3" w15:restartNumberingAfterBreak="0">
    <w:nsid w:val="773F79D5"/>
    <w:multiLevelType w:val="multilevel"/>
    <w:tmpl w:val="83967DA2"/>
    <w:lvl w:ilvl="0">
      <w:start w:val="1"/>
      <w:numFmt w:val="decimal"/>
      <w:lvlText w:val="%1."/>
      <w:lvlJc w:val="left"/>
      <w:pPr>
        <w:ind w:left="476" w:hanging="358"/>
        <w:jc w:val="left"/>
      </w:pPr>
      <w:rPr>
        <w:rFonts w:ascii="Arial" w:eastAsia="Arial" w:hAnsi="Arial" w:cs="Arial" w:hint="default"/>
        <w:w w:val="99"/>
        <w:sz w:val="22"/>
        <w:szCs w:val="22"/>
        <w:lang w:val="sv-SE" w:eastAsia="en-US" w:bidi="ar-SA"/>
      </w:rPr>
    </w:lvl>
    <w:lvl w:ilvl="1">
      <w:start w:val="1"/>
      <w:numFmt w:val="decimal"/>
      <w:lvlText w:val="%1.%2."/>
      <w:lvlJc w:val="left"/>
      <w:pPr>
        <w:ind w:left="645" w:hanging="528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sv-SE" w:eastAsia="en-US" w:bidi="ar-SA"/>
      </w:rPr>
    </w:lvl>
    <w:lvl w:ilvl="2">
      <w:numFmt w:val="bullet"/>
      <w:lvlText w:val=""/>
      <w:lvlJc w:val="left"/>
      <w:pPr>
        <w:ind w:left="838" w:hanging="360"/>
      </w:pPr>
      <w:rPr>
        <w:rFonts w:hint="default"/>
        <w:w w:val="99"/>
        <w:lang w:val="sv-SE" w:eastAsia="en-US" w:bidi="ar-SA"/>
      </w:rPr>
    </w:lvl>
    <w:lvl w:ilvl="3">
      <w:numFmt w:val="bullet"/>
      <w:lvlText w:val="•"/>
      <w:lvlJc w:val="left"/>
      <w:pPr>
        <w:ind w:left="1898" w:hanging="360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2956" w:hanging="36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014" w:hanging="36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073" w:hanging="36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131" w:hanging="36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189" w:hanging="360"/>
      </w:pPr>
      <w:rPr>
        <w:rFonts w:hint="default"/>
        <w:lang w:val="sv-SE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ina Jonsson">
    <w15:presenceInfo w15:providerId="None" w15:userId="Kristina Jon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B1"/>
    <w:rsid w:val="00024248"/>
    <w:rsid w:val="00090F90"/>
    <w:rsid w:val="00133357"/>
    <w:rsid w:val="001B4712"/>
    <w:rsid w:val="001C31DD"/>
    <w:rsid w:val="0027777C"/>
    <w:rsid w:val="003F3163"/>
    <w:rsid w:val="003F5256"/>
    <w:rsid w:val="00425252"/>
    <w:rsid w:val="00486B6C"/>
    <w:rsid w:val="004C3CC5"/>
    <w:rsid w:val="00534CAE"/>
    <w:rsid w:val="00544882"/>
    <w:rsid w:val="00575F62"/>
    <w:rsid w:val="005D0850"/>
    <w:rsid w:val="00663236"/>
    <w:rsid w:val="006D3BB1"/>
    <w:rsid w:val="006F7E5E"/>
    <w:rsid w:val="00732EFC"/>
    <w:rsid w:val="00733326"/>
    <w:rsid w:val="00744D9B"/>
    <w:rsid w:val="00750F26"/>
    <w:rsid w:val="00786BDA"/>
    <w:rsid w:val="00834D98"/>
    <w:rsid w:val="008C6E7C"/>
    <w:rsid w:val="008E40E3"/>
    <w:rsid w:val="00997094"/>
    <w:rsid w:val="00A87B0A"/>
    <w:rsid w:val="00C87A2B"/>
    <w:rsid w:val="00CB379B"/>
    <w:rsid w:val="00CD3F17"/>
    <w:rsid w:val="00CF6795"/>
    <w:rsid w:val="00D77102"/>
    <w:rsid w:val="00D821E8"/>
    <w:rsid w:val="00DC2302"/>
    <w:rsid w:val="00E367B7"/>
    <w:rsid w:val="00E72A98"/>
    <w:rsid w:val="00F13E29"/>
    <w:rsid w:val="00FB12EA"/>
    <w:rsid w:val="00F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978A5F"/>
  <w15:docId w15:val="{31EA23DB-D93E-4774-BC48-A1DCA5F2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838" w:hanging="368"/>
      <w:outlineLvl w:val="0"/>
    </w:pPr>
    <w:rPr>
      <w:rFonts w:ascii="Arial" w:eastAsia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ind w:left="118"/>
    </w:pPr>
    <w:rPr>
      <w:rFonts w:ascii="Arial" w:eastAsia="Arial" w:hAnsi="Arial" w:cs="Arial"/>
      <w:b/>
      <w:bCs/>
      <w:sz w:val="36"/>
      <w:szCs w:val="36"/>
    </w:rPr>
  </w:style>
  <w:style w:type="paragraph" w:styleId="Liststycke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Revision">
    <w:name w:val="Revision"/>
    <w:hidden/>
    <w:uiPriority w:val="99"/>
    <w:semiHidden/>
    <w:rsid w:val="00133357"/>
    <w:pPr>
      <w:widowControl/>
      <w:autoSpaceDE/>
      <w:autoSpaceDN/>
    </w:pPr>
    <w:rPr>
      <w:rFonts w:ascii="Times New Roman" w:eastAsia="Times New Roman" w:hAnsi="Times New Roman" w:cs="Times New Roman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86BD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86BD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86BDA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86BD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86BDA"/>
    <w:rPr>
      <w:rFonts w:ascii="Times New Roman" w:eastAsia="Times New Roman" w:hAnsi="Times New Roman" w:cs="Times New Roman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 A K T I V ! 1 6 3 7 7 8 6 . 1 < / d o c u m e n t i d >  
     < s e n d e r i d > J O H G R E < / s e n d e r i d >  
     < s e n d e r e m a i l > J O H A N . G R E N E F A L K @ W S A . S E < / s e n d e r e m a i l >  
     < l a s t m o d i f i e d > 2 0 2 2 - 0 2 - 2 8 T 1 3 : 4 9 : 0 0 . 0 0 0 0 0 0 0 + 0 1 : 0 0 < / l a s t m o d i f i e d >  
     < d a t a b a s e > A K T I V < / d a t a b a s e >  
 < / p r o p e r t i e s > 
</file>

<file path=customXml/itemProps1.xml><?xml version="1.0" encoding="utf-8"?>
<ds:datastoreItem xmlns:ds="http://schemas.openxmlformats.org/officeDocument/2006/customXml" ds:itemID="{69504C36-00B6-4160-8979-9DE8A22630B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Riktlinje för lämplighetsprövning</vt:lpstr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Riktlinje för lämplighetsprövning</dc:title>
  <dc:creator>katkaj0316</dc:creator>
  <cp:lastModifiedBy>Katrin Gundersen</cp:lastModifiedBy>
  <cp:revision>3</cp:revision>
  <dcterms:created xsi:type="dcterms:W3CDTF">2022-04-07T09:28:00Z</dcterms:created>
  <dcterms:modified xsi:type="dcterms:W3CDTF">2022-04-07T13:40:00Z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2022-02-22T00:00:00Z</vt:filetime>
  </property>
</Properties>
</file>