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565D28" w14:paraId="15A28332" w14:textId="77777777" w:rsidTr="00742CE0">
        <w:bookmarkStart w:id="0" w:name="_Toc484617282" w:displacedByCustomXml="next"/>
        <w:bookmarkStart w:id="1" w:name="_Toc484617276" w:displacedByCustomXml="next"/>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vAlign w:val="center"/>
              </w:tcPr>
              <w:p w14:paraId="70FB324F" w14:textId="0DECEDD5" w:rsidR="00565D28" w:rsidRDefault="003F4C43" w:rsidP="00742CE0">
                <w:pPr>
                  <w:pStyle w:val="Sidhuvud"/>
                </w:pPr>
                <w:r>
                  <w:t>Försäkrings AB Göta Lejon</w:t>
                </w:r>
              </w:p>
            </w:tc>
          </w:sdtContent>
        </w:sdt>
        <w:tc>
          <w:tcPr>
            <w:tcW w:w="3969" w:type="dxa"/>
            <w:tcBorders>
              <w:bottom w:val="nil"/>
            </w:tcBorders>
          </w:tcPr>
          <w:p w14:paraId="6FC5E301" w14:textId="77777777" w:rsidR="00565D28" w:rsidRDefault="00565D28" w:rsidP="00742CE0">
            <w:pPr>
              <w:pStyle w:val="Sidhuvud"/>
              <w:jc w:val="right"/>
            </w:pPr>
            <w:r>
              <w:rPr>
                <w:noProof/>
                <w:lang w:eastAsia="sv-SE"/>
              </w:rPr>
              <w:drawing>
                <wp:inline distT="0" distB="0" distL="0" distR="0" wp14:anchorId="6A7EF2CA" wp14:editId="233529BE">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65D28" w14:paraId="5D4EB9F3" w14:textId="77777777" w:rsidTr="00742CE0">
        <w:tc>
          <w:tcPr>
            <w:tcW w:w="5103" w:type="dxa"/>
            <w:tcBorders>
              <w:top w:val="nil"/>
              <w:bottom w:val="single" w:sz="4" w:space="0" w:color="auto"/>
            </w:tcBorders>
            <w:shd w:val="clear" w:color="auto" w:fill="auto"/>
          </w:tcPr>
          <w:p w14:paraId="168FC2F3" w14:textId="77777777" w:rsidR="00565D28" w:rsidRDefault="00565D28" w:rsidP="00742CE0">
            <w:pPr>
              <w:pStyle w:val="Sidhuvud"/>
            </w:pPr>
          </w:p>
        </w:tc>
        <w:tc>
          <w:tcPr>
            <w:tcW w:w="3969" w:type="dxa"/>
            <w:tcBorders>
              <w:bottom w:val="single" w:sz="4" w:space="0" w:color="auto"/>
            </w:tcBorders>
            <w:shd w:val="clear" w:color="auto" w:fill="auto"/>
          </w:tcPr>
          <w:p w14:paraId="24369715" w14:textId="77777777" w:rsidR="00565D28" w:rsidRDefault="00565D28" w:rsidP="00742CE0">
            <w:pPr>
              <w:pStyle w:val="Sidhuvud"/>
              <w:jc w:val="right"/>
            </w:pPr>
          </w:p>
        </w:tc>
      </w:tr>
    </w:tbl>
    <w:p w14:paraId="30407765" w14:textId="77777777" w:rsidR="003E103E" w:rsidRDefault="003E103E" w:rsidP="003E103E"/>
    <w:p w14:paraId="3431288C" w14:textId="77777777" w:rsidR="003E103E" w:rsidRDefault="003E103E" w:rsidP="003E103E"/>
    <w:p w14:paraId="5CED47F1" w14:textId="3F9E9E97" w:rsidR="003E103E" w:rsidRPr="003F4C43" w:rsidDel="00DA5C89" w:rsidRDefault="003E103E" w:rsidP="003F4C43">
      <w:pPr>
        <w:rPr>
          <w:del w:id="2" w:author="Katrin Gundersen" w:date="2022-04-11T14:10:00Z"/>
        </w:rPr>
      </w:pPr>
    </w:p>
    <w:sdt>
      <w:sdtPr>
        <w:rPr>
          <w:b w:val="0"/>
          <w:sz w:val="17"/>
          <w:szCs w:val="17"/>
        </w:rPr>
        <w:id w:val="-2046981379"/>
        <w:lock w:val="contentLocked"/>
        <w:placeholder>
          <w:docPart w:val="DefaultPlaceholder_-1854013440"/>
        </w:placeholder>
        <w:group/>
      </w:sdtPr>
      <w:sdtEndPr/>
      <w:sdtContent>
        <w:tbl>
          <w:tblPr>
            <w:tblStyle w:val="Tabellrutnt"/>
            <w:tblW w:w="9072" w:type="dxa"/>
            <w:tblCellMar>
              <w:top w:w="57" w:type="dxa"/>
              <w:bottom w:w="57" w:type="dxa"/>
            </w:tblCellMar>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64629E" w:rsidRPr="00B26686" w14:paraId="5FFEE8B4" w14:textId="77777777" w:rsidTr="00D35BAB">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15EDD486" w14:textId="453550FC" w:rsidR="0064629E" w:rsidRPr="00B26686" w:rsidRDefault="0064629E" w:rsidP="00D35BAB">
                <w:pPr>
                  <w:pStyle w:val="Dokumentinformation"/>
                  <w:rPr>
                    <w:sz w:val="17"/>
                    <w:szCs w:val="17"/>
                  </w:rPr>
                </w:pPr>
                <w:r w:rsidRPr="00B26686">
                  <w:rPr>
                    <w:sz w:val="17"/>
                    <w:szCs w:val="17"/>
                  </w:rPr>
                  <w:t xml:space="preserve">Dokumentnamn: </w:t>
                </w:r>
                <w:sdt>
                  <w:sdtPr>
                    <w:alias w:val="Titel"/>
                    <w:tag w:val="Anvisning"/>
                    <w:id w:val="85817985"/>
                    <w:placeholder>
                      <w:docPart w:val="98CE5DFA1B444022B602963FD8B3AE31"/>
                    </w:placeholder>
                    <w:dataBinding w:prefixMappings="xmlns:ns0='http://purl.org/dc/elements/1.1/' xmlns:ns1='http://schemas.openxmlformats.org/package/2006/metadata/core-properties' " w:xpath="/ns1:coreProperties[1]/ns0:title[1]" w:storeItemID="{6C3C8BC8-F283-45AE-878A-BAB7291924A1}"/>
                    <w:text/>
                  </w:sdtPr>
                  <w:sdtEndPr/>
                  <w:sdtContent>
                    <w:r w:rsidR="003F4C43">
                      <w:t>Försäkrings AB Göta Lejon</w:t>
                    </w:r>
                  </w:sdtContent>
                </w:sdt>
              </w:p>
            </w:tc>
          </w:tr>
          <w:tr w:rsidR="0064629E" w:rsidRPr="00B26686" w14:paraId="00971558" w14:textId="77777777" w:rsidTr="00D35BAB">
            <w:trPr>
              <w:trHeight w:val="20"/>
            </w:trPr>
            <w:tc>
              <w:tcPr>
                <w:tcW w:w="2286" w:type="dxa"/>
                <w:vAlign w:val="center"/>
              </w:tcPr>
              <w:p w14:paraId="51321AEE"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71D39B544EB84379AA495E86634B9B2E"/>
                  </w:placeholder>
                  <w:text/>
                </w:sdtPr>
                <w:sdtEndPr/>
                <w:sdtContent>
                  <w:p w14:paraId="0A3FF8A0" w14:textId="7C70FF89" w:rsidR="0064629E" w:rsidRPr="00ED1DE4" w:rsidRDefault="003F4C43" w:rsidP="00D35BAB">
                    <w:pPr>
                      <w:spacing w:after="0"/>
                      <w:rPr>
                        <w:rFonts w:asciiTheme="majorHAnsi" w:hAnsiTheme="majorHAnsi" w:cstheme="majorHAnsi"/>
                        <w:sz w:val="17"/>
                        <w:szCs w:val="17"/>
                      </w:rPr>
                    </w:pPr>
                    <w:r>
                      <w:rPr>
                        <w:rFonts w:asciiTheme="majorHAnsi" w:hAnsiTheme="majorHAnsi" w:cstheme="majorHAnsi"/>
                        <w:sz w:val="17"/>
                        <w:szCs w:val="17"/>
                      </w:rPr>
                      <w:t>Styrelsen</w:t>
                    </w:r>
                  </w:p>
                </w:sdtContent>
              </w:sdt>
            </w:tc>
            <w:tc>
              <w:tcPr>
                <w:tcW w:w="2261" w:type="dxa"/>
                <w:vAlign w:val="center"/>
              </w:tcPr>
              <w:p w14:paraId="5331D5A2" w14:textId="77777777" w:rsidR="0064629E"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39DD9AF1" w14:textId="51831AA1" w:rsidR="0064629E" w:rsidRPr="00B26686" w:rsidRDefault="00DA5C89" w:rsidP="00D35BAB">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628B9ED6E9FD45FA90E12995EE054885"/>
                    </w:placeholder>
                    <w:text/>
                  </w:sdtPr>
                  <w:sdtEndPr/>
                  <w:sdtContent>
                    <w:r w:rsidR="003F4C43">
                      <w:rPr>
                        <w:rFonts w:asciiTheme="majorHAnsi" w:hAnsiTheme="majorHAnsi" w:cstheme="majorHAnsi"/>
                        <w:sz w:val="17"/>
                        <w:szCs w:val="17"/>
                      </w:rPr>
                      <w:t>Försäkrings AB Göta Lejon</w:t>
                    </w:r>
                  </w:sdtContent>
                </w:sdt>
              </w:p>
            </w:tc>
            <w:tc>
              <w:tcPr>
                <w:tcW w:w="2261" w:type="dxa"/>
                <w:vAlign w:val="center"/>
              </w:tcPr>
              <w:p w14:paraId="058DE965" w14:textId="77777777" w:rsidR="0064629E" w:rsidRDefault="0064629E" w:rsidP="00D35BAB">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303F7300" w14:textId="77777777" w:rsidR="0064629E" w:rsidRPr="00B26686" w:rsidRDefault="00DA5C89" w:rsidP="00D35BAB">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B2DCE7249D904575B57324A261C94D9C"/>
                    </w:placeholder>
                    <w:showingPlcHdr/>
                    <w:text/>
                  </w:sdtPr>
                  <w:sdtEndPr/>
                  <w:sdtContent>
                    <w:r w:rsidR="0064629E" w:rsidRPr="00B26686">
                      <w:rPr>
                        <w:rStyle w:val="Platshllartext"/>
                        <w:rFonts w:asciiTheme="majorHAnsi" w:hAnsiTheme="majorHAnsi" w:cstheme="majorHAnsi"/>
                        <w:sz w:val="17"/>
                        <w:szCs w:val="17"/>
                      </w:rPr>
                      <w:t>[Nummer]</w:t>
                    </w:r>
                  </w:sdtContent>
                </w:sdt>
              </w:p>
            </w:tc>
            <w:tc>
              <w:tcPr>
                <w:tcW w:w="2264" w:type="dxa"/>
                <w:vAlign w:val="center"/>
              </w:tcPr>
              <w:p w14:paraId="0D2BA065" w14:textId="77777777" w:rsidR="0064629E" w:rsidRDefault="0064629E" w:rsidP="00D35BAB">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5DB4EA8D" w14:textId="1536883C" w:rsidR="0064629E" w:rsidRPr="00B26686" w:rsidRDefault="00DA5C89" w:rsidP="00D35BAB">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6B27703BD81B4618B4A80AF4029B92A3"/>
                    </w:placeholder>
                    <w:text/>
                  </w:sdtPr>
                  <w:sdtEndPr/>
                  <w:sdtContent>
                    <w:r w:rsidR="003F4C43">
                      <w:rPr>
                        <w:rFonts w:asciiTheme="majorHAnsi" w:hAnsiTheme="majorHAnsi" w:cstheme="majorHAnsi"/>
                        <w:sz w:val="17"/>
                        <w:szCs w:val="17"/>
                      </w:rPr>
                      <w:t>2021-04-20</w:t>
                    </w:r>
                  </w:sdtContent>
                </w:sdt>
              </w:p>
            </w:tc>
          </w:tr>
          <w:tr w:rsidR="0064629E" w:rsidRPr="00B26686" w14:paraId="13C54A10" w14:textId="77777777" w:rsidTr="00D35BAB">
            <w:trPr>
              <w:trHeight w:val="20"/>
            </w:trPr>
            <w:tc>
              <w:tcPr>
                <w:tcW w:w="2286" w:type="dxa"/>
                <w:vAlign w:val="center"/>
              </w:tcPr>
              <w:p w14:paraId="3F1A7695" w14:textId="77777777" w:rsidR="0064629E" w:rsidRPr="00B26686" w:rsidRDefault="0064629E" w:rsidP="00D35BAB">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4F793E682E1540DA9979DF9F778D0ADE"/>
                  </w:placeholder>
                  <w:text/>
                </w:sdtPr>
                <w:sdtEndPr/>
                <w:sdtContent>
                  <w:p w14:paraId="75441302" w14:textId="29E8084B" w:rsidR="0064629E" w:rsidRPr="00B26686" w:rsidRDefault="003F4C43" w:rsidP="00D35BAB">
                    <w:pPr>
                      <w:spacing w:after="100"/>
                      <w:rPr>
                        <w:rFonts w:asciiTheme="majorHAnsi" w:hAnsiTheme="majorHAnsi" w:cstheme="majorHAnsi"/>
                        <w:sz w:val="17"/>
                        <w:szCs w:val="17"/>
                      </w:rPr>
                    </w:pPr>
                    <w:r>
                      <w:rPr>
                        <w:rFonts w:asciiTheme="majorHAnsi" w:hAnsiTheme="majorHAnsi" w:cstheme="majorHAnsi"/>
                        <w:sz w:val="17"/>
                        <w:szCs w:val="17"/>
                      </w:rPr>
                      <w:t>Riktlinje</w:t>
                    </w:r>
                  </w:p>
                </w:sdtContent>
              </w:sdt>
            </w:tc>
            <w:tc>
              <w:tcPr>
                <w:tcW w:w="2261" w:type="dxa"/>
                <w:vAlign w:val="center"/>
              </w:tcPr>
              <w:p w14:paraId="4F9A3A13"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DBF8FAD1AAE146AA8371172C10F54B6D"/>
                  </w:placeholder>
                  <w:text/>
                </w:sdtPr>
                <w:sdtEndPr/>
                <w:sdtContent>
                  <w:p w14:paraId="6AB2B89A" w14:textId="23DC4413" w:rsidR="0064629E" w:rsidRPr="00B26686" w:rsidRDefault="003F4C43" w:rsidP="00D35BAB">
                    <w:pPr>
                      <w:rPr>
                        <w:rFonts w:asciiTheme="majorHAnsi" w:hAnsiTheme="majorHAnsi" w:cstheme="majorHAnsi"/>
                        <w:sz w:val="17"/>
                        <w:szCs w:val="17"/>
                      </w:rPr>
                    </w:pPr>
                    <w:r>
                      <w:rPr>
                        <w:rFonts w:asciiTheme="majorHAnsi" w:hAnsiTheme="majorHAnsi" w:cstheme="majorHAnsi"/>
                        <w:sz w:val="17"/>
                        <w:szCs w:val="17"/>
                      </w:rPr>
                      <w:t>2021-04-20 – 2022-04-20</w:t>
                    </w:r>
                  </w:p>
                </w:sdtContent>
              </w:sdt>
            </w:tc>
            <w:tc>
              <w:tcPr>
                <w:tcW w:w="2261" w:type="dxa"/>
                <w:vAlign w:val="center"/>
              </w:tcPr>
              <w:p w14:paraId="6560D3A5"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5B6CEDF9B35F46509806A9D1A3F60D5F"/>
                  </w:placeholder>
                  <w:text/>
                </w:sdtPr>
                <w:sdtEndPr/>
                <w:sdtContent>
                  <w:p w14:paraId="4EA449C4" w14:textId="35F10A79" w:rsidR="0064629E" w:rsidRPr="00B26686" w:rsidRDefault="003F4C43" w:rsidP="00D35BAB">
                    <w:pPr>
                      <w:rPr>
                        <w:rFonts w:asciiTheme="majorHAnsi" w:hAnsiTheme="majorHAnsi" w:cstheme="majorHAnsi"/>
                        <w:sz w:val="17"/>
                        <w:szCs w:val="17"/>
                      </w:rPr>
                    </w:pPr>
                    <w:r>
                      <w:rPr>
                        <w:rFonts w:asciiTheme="majorHAnsi" w:hAnsiTheme="majorHAnsi" w:cstheme="majorHAnsi"/>
                        <w:sz w:val="17"/>
                        <w:szCs w:val="17"/>
                      </w:rPr>
                      <w:t>2020-04-20</w:t>
                    </w:r>
                  </w:p>
                </w:sdtContent>
              </w:sdt>
            </w:tc>
            <w:tc>
              <w:tcPr>
                <w:tcW w:w="2264" w:type="dxa"/>
                <w:vAlign w:val="center"/>
              </w:tcPr>
              <w:p w14:paraId="0FAEC277" w14:textId="77777777" w:rsidR="0064629E" w:rsidRPr="00B26686" w:rsidRDefault="0064629E" w:rsidP="00D35BAB">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0A340D026C2D4094B5F800A2A6CBB77D"/>
                  </w:placeholder>
                  <w:text/>
                </w:sdtPr>
                <w:sdtEndPr/>
                <w:sdtContent>
                  <w:p w14:paraId="3E67160A" w14:textId="3C7D962F" w:rsidR="0064629E" w:rsidRPr="00B26686" w:rsidRDefault="003F4C43" w:rsidP="00D35BAB">
                    <w:pPr>
                      <w:rPr>
                        <w:rFonts w:asciiTheme="majorHAnsi" w:hAnsiTheme="majorHAnsi" w:cstheme="majorHAnsi"/>
                        <w:sz w:val="17"/>
                        <w:szCs w:val="17"/>
                      </w:rPr>
                    </w:pPr>
                    <w:r>
                      <w:rPr>
                        <w:rFonts w:asciiTheme="majorHAnsi" w:hAnsiTheme="majorHAnsi" w:cstheme="majorHAnsi"/>
                        <w:sz w:val="17"/>
                        <w:szCs w:val="17"/>
                      </w:rPr>
                      <w:t>Bolagsjurist</w:t>
                    </w:r>
                  </w:p>
                </w:sdtContent>
              </w:sdt>
            </w:tc>
          </w:tr>
          <w:tr w:rsidR="0064629E" w:rsidRPr="00B26686" w14:paraId="12658574" w14:textId="77777777" w:rsidTr="00D35BAB">
            <w:trPr>
              <w:trHeight w:val="20"/>
            </w:trPr>
            <w:tc>
              <w:tcPr>
                <w:tcW w:w="9072" w:type="dxa"/>
                <w:gridSpan w:val="4"/>
              </w:tcPr>
              <w:p w14:paraId="12B705C8" w14:textId="77777777" w:rsidR="0064629E" w:rsidRPr="00B26686" w:rsidRDefault="0064629E" w:rsidP="00D35BAB">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B9149F13A1444780B04564209CE5D2C7"/>
                    </w:placeholder>
                    <w:showingPlcHdr/>
                    <w:text w:multiLine="1"/>
                  </w:sdtPr>
                  <w:sdtEndPr/>
                  <w:sdtContent>
                    <w:r>
                      <w:rPr>
                        <w:rStyle w:val="Platshllartext"/>
                      </w:rPr>
                      <w:t>[Bilagor]</w:t>
                    </w:r>
                  </w:sdtContent>
                </w:sdt>
              </w:p>
            </w:tc>
          </w:tr>
          <w:bookmarkEnd w:id="0"/>
        </w:tbl>
      </w:sdtContent>
    </w:sdt>
    <w:p w14:paraId="0607B7C5" w14:textId="77777777" w:rsidR="003F4C43" w:rsidRDefault="003F4C43" w:rsidP="003F4C43">
      <w:pPr>
        <w:keepNext/>
        <w:autoSpaceDE w:val="0"/>
        <w:autoSpaceDN w:val="0"/>
        <w:adjustRightInd w:val="0"/>
        <w:spacing w:after="0" w:line="240" w:lineRule="auto"/>
        <w:ind w:firstLine="1134"/>
        <w:jc w:val="both"/>
        <w:rPr>
          <w:rFonts w:ascii="Times New Roman" w:hAnsi="Times New Roman" w:cs="Times New Roman"/>
          <w:b/>
          <w:bCs/>
          <w:color w:val="000000"/>
        </w:rPr>
      </w:pPr>
    </w:p>
    <w:p w14:paraId="347AE1E0" w14:textId="77777777" w:rsidR="003F4C43" w:rsidRDefault="003F4C43" w:rsidP="003F4C43">
      <w:pPr>
        <w:keepNext/>
        <w:autoSpaceDE w:val="0"/>
        <w:autoSpaceDN w:val="0"/>
        <w:adjustRightInd w:val="0"/>
        <w:spacing w:after="0" w:line="240" w:lineRule="auto"/>
        <w:ind w:firstLine="1134"/>
        <w:jc w:val="both"/>
        <w:rPr>
          <w:rFonts w:ascii="Times New Roman" w:hAnsi="Times New Roman" w:cs="Times New Roman"/>
          <w:b/>
          <w:bCs/>
          <w:color w:val="000000"/>
        </w:rPr>
      </w:pPr>
    </w:p>
    <w:p w14:paraId="0810B3A6" w14:textId="7121B071" w:rsidR="003F4C43" w:rsidRPr="00002766" w:rsidRDefault="003F4C43" w:rsidP="003F4C43">
      <w:pPr>
        <w:keepNext/>
        <w:autoSpaceDE w:val="0"/>
        <w:autoSpaceDN w:val="0"/>
        <w:adjustRightInd w:val="0"/>
        <w:spacing w:after="0" w:line="240" w:lineRule="auto"/>
        <w:ind w:firstLine="1134"/>
        <w:jc w:val="both"/>
        <w:rPr>
          <w:rFonts w:ascii="Times New Roman" w:hAnsi="Times New Roman" w:cs="Times New Roman"/>
          <w:b/>
          <w:bCs/>
          <w:color w:val="000000"/>
        </w:rPr>
      </w:pPr>
      <w:r w:rsidRPr="00002766">
        <w:rPr>
          <w:rFonts w:ascii="Times New Roman" w:hAnsi="Times New Roman" w:cs="Times New Roman"/>
          <w:b/>
          <w:bCs/>
          <w:color w:val="000000"/>
        </w:rPr>
        <w:t>RIKTLINJER FÖR HANTERING AV INTRESSEKONFLIKTER</w:t>
      </w:r>
    </w:p>
    <w:p w14:paraId="03C89012" w14:textId="77777777" w:rsidR="003F4C43" w:rsidRPr="00002766" w:rsidRDefault="003F4C43" w:rsidP="003F4C43">
      <w:pPr>
        <w:autoSpaceDE w:val="0"/>
        <w:autoSpaceDN w:val="0"/>
        <w:adjustRightInd w:val="0"/>
        <w:spacing w:after="0" w:line="240" w:lineRule="auto"/>
        <w:rPr>
          <w:rFonts w:ascii="Times New Roman" w:hAnsi="Times New Roman" w:cs="Times New Roman"/>
          <w:b/>
          <w:bCs/>
        </w:rPr>
      </w:pPr>
    </w:p>
    <w:p w14:paraId="404BAED2" w14:textId="77777777" w:rsidR="003F4C43" w:rsidRPr="00CA05FC" w:rsidRDefault="003F4C43" w:rsidP="003F4C43">
      <w:pPr>
        <w:keepNext/>
        <w:autoSpaceDE w:val="0"/>
        <w:autoSpaceDN w:val="0"/>
        <w:adjustRightInd w:val="0"/>
        <w:spacing w:after="0" w:line="240" w:lineRule="auto"/>
        <w:ind w:left="1134"/>
        <w:rPr>
          <w:rFonts w:ascii="Times New Roman" w:hAnsi="Times New Roman" w:cs="Times New Roman"/>
          <w:b/>
          <w:bCs/>
        </w:rPr>
      </w:pPr>
      <w:r w:rsidRPr="002B3FE2">
        <w:rPr>
          <w:rFonts w:ascii="Times New Roman" w:hAnsi="Times New Roman" w:cs="Times New Roman"/>
          <w:b/>
          <w:bCs/>
        </w:rPr>
        <w:t>1. Om dokumentet</w:t>
      </w:r>
    </w:p>
    <w:p w14:paraId="327E958B" w14:textId="77777777" w:rsidR="003F4C43" w:rsidRPr="00CA05FC" w:rsidRDefault="003F4C43" w:rsidP="003F4C43">
      <w:pPr>
        <w:keepNext/>
        <w:autoSpaceDE w:val="0"/>
        <w:autoSpaceDN w:val="0"/>
        <w:adjustRightInd w:val="0"/>
        <w:spacing w:after="0" w:line="240" w:lineRule="auto"/>
        <w:ind w:left="1134"/>
        <w:rPr>
          <w:rFonts w:ascii="Times New Roman" w:hAnsi="Times New Roman" w:cs="Times New Roman"/>
          <w:b/>
          <w:bCs/>
        </w:rPr>
      </w:pPr>
    </w:p>
    <w:p w14:paraId="3D3BB483" w14:textId="69382DE8" w:rsidR="003F4C43" w:rsidRPr="00CA05FC" w:rsidRDefault="003F4C43" w:rsidP="003F4C43">
      <w:pPr>
        <w:keepNext/>
        <w:autoSpaceDE w:val="0"/>
        <w:autoSpaceDN w:val="0"/>
        <w:adjustRightInd w:val="0"/>
        <w:spacing w:after="0" w:line="240" w:lineRule="auto"/>
        <w:ind w:left="1134"/>
        <w:rPr>
          <w:rFonts w:ascii="Times New Roman" w:hAnsi="Times New Roman" w:cs="Times New Roman"/>
          <w:b/>
          <w:bCs/>
        </w:rPr>
      </w:pPr>
      <w:r w:rsidRPr="002B3FE2">
        <w:rPr>
          <w:rFonts w:ascii="Times New Roman" w:hAnsi="Times New Roman" w:cs="Times New Roman"/>
          <w:b/>
          <w:bCs/>
        </w:rPr>
        <w:t xml:space="preserve">1.1 Bakgrund och syfte </w:t>
      </w:r>
    </w:p>
    <w:p w14:paraId="3688D637" w14:textId="77777777" w:rsidR="003F4C43" w:rsidRPr="00CA05FC" w:rsidRDefault="003F4C43" w:rsidP="003F4C43">
      <w:pPr>
        <w:keepNext/>
        <w:autoSpaceDE w:val="0"/>
        <w:autoSpaceDN w:val="0"/>
        <w:adjustRightInd w:val="0"/>
        <w:spacing w:after="0" w:line="240" w:lineRule="auto"/>
        <w:ind w:left="1134"/>
        <w:rPr>
          <w:rFonts w:ascii="Times New Roman" w:hAnsi="Times New Roman" w:cs="Times New Roman"/>
          <w:b/>
          <w:bCs/>
        </w:rPr>
      </w:pPr>
    </w:p>
    <w:p w14:paraId="3A8EC08A"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rPr>
      </w:pPr>
      <w:r w:rsidRPr="002B3FE2">
        <w:rPr>
          <w:rFonts w:ascii="Times New Roman" w:hAnsi="Times New Roman" w:cs="Times New Roman"/>
        </w:rPr>
        <w:t>Enligt försäkringsrörelselagen (2010:2043</w:t>
      </w:r>
      <w:r>
        <w:rPr>
          <w:rFonts w:ascii="Times New Roman" w:hAnsi="Times New Roman" w:cs="Times New Roman"/>
        </w:rPr>
        <w:t>)</w:t>
      </w:r>
      <w:r w:rsidRPr="002B3FE2">
        <w:rPr>
          <w:rFonts w:ascii="Times New Roman" w:hAnsi="Times New Roman" w:cs="Times New Roman"/>
        </w:rPr>
        <w:t xml:space="preserve"> ska styrelsen fastställa riktlinjer för hantering av intressekonflikter mellan bolagets intressenter.</w:t>
      </w:r>
    </w:p>
    <w:p w14:paraId="117D4FB1"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rPr>
      </w:pPr>
    </w:p>
    <w:p w14:paraId="0F66FFD0"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rPr>
      </w:pPr>
      <w:r w:rsidRPr="002B3FE2">
        <w:rPr>
          <w:rFonts w:ascii="Times New Roman" w:hAnsi="Times New Roman" w:cs="Times New Roman"/>
        </w:rPr>
        <w:t>Det är mot denna bakgrund viktigt att identifiera och hantera situationer där intressekonflikter kan uppstå för att säkerställa att styrningen av Försäkrings AB Göta Lejon och de beslut som fattas är förenliga med grundläggande syften.</w:t>
      </w:r>
    </w:p>
    <w:p w14:paraId="7D707F1D"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rPr>
      </w:pPr>
    </w:p>
    <w:p w14:paraId="5FC97059"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rPr>
      </w:pPr>
      <w:r w:rsidRPr="002B3FE2">
        <w:rPr>
          <w:rFonts w:ascii="Times New Roman" w:hAnsi="Times New Roman" w:cs="Times New Roman"/>
        </w:rPr>
        <w:t>Syftet med denna riktlinje är att fungera som ett verktyg för att främja bolagets interna styrning och kontroll och ge vägledning i beslut som avser förmögenhets- och riskfördelning mellan olika intressenter.</w:t>
      </w:r>
    </w:p>
    <w:p w14:paraId="4DE7E710"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b/>
          <w:bCs/>
        </w:rPr>
      </w:pPr>
    </w:p>
    <w:p w14:paraId="54983DC2"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b/>
          <w:bCs/>
        </w:rPr>
      </w:pPr>
      <w:r w:rsidRPr="002B3FE2">
        <w:rPr>
          <w:rFonts w:ascii="Times New Roman" w:hAnsi="Times New Roman" w:cs="Times New Roman"/>
          <w:b/>
          <w:bCs/>
        </w:rPr>
        <w:t>1.2 Omfattning och avgränsning</w:t>
      </w:r>
    </w:p>
    <w:p w14:paraId="6F86195C"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b/>
          <w:bCs/>
        </w:rPr>
      </w:pPr>
    </w:p>
    <w:p w14:paraId="0687CF1E"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rPr>
      </w:pPr>
      <w:r w:rsidRPr="002B3FE2">
        <w:rPr>
          <w:rFonts w:ascii="Times New Roman" w:hAnsi="Times New Roman" w:cs="Times New Roman"/>
        </w:rPr>
        <w:t>Riktlinjen omfattar hela bolaget och alla former a</w:t>
      </w:r>
      <w:r>
        <w:rPr>
          <w:rFonts w:ascii="Times New Roman" w:hAnsi="Times New Roman" w:cs="Times New Roman"/>
        </w:rPr>
        <w:t>v</w:t>
      </w:r>
      <w:r w:rsidRPr="002B3FE2">
        <w:rPr>
          <w:rFonts w:ascii="Times New Roman" w:hAnsi="Times New Roman" w:cs="Times New Roman"/>
        </w:rPr>
        <w:t xml:space="preserve"> situationer där intressekonflikter kan uppstå.</w:t>
      </w:r>
    </w:p>
    <w:p w14:paraId="23216C92"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b/>
          <w:bCs/>
        </w:rPr>
      </w:pPr>
    </w:p>
    <w:p w14:paraId="544ED921"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b/>
          <w:bCs/>
        </w:rPr>
      </w:pPr>
      <w:r w:rsidRPr="002B3FE2">
        <w:rPr>
          <w:rFonts w:ascii="Times New Roman" w:hAnsi="Times New Roman" w:cs="Times New Roman"/>
          <w:b/>
          <w:bCs/>
        </w:rPr>
        <w:t>1.3 Dokumentets beslutsordning</w:t>
      </w:r>
    </w:p>
    <w:p w14:paraId="6FECBAC0"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b/>
          <w:bCs/>
        </w:rPr>
      </w:pPr>
    </w:p>
    <w:p w14:paraId="67C549F0"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rPr>
      </w:pPr>
      <w:r w:rsidRPr="002B3FE2">
        <w:rPr>
          <w:rFonts w:ascii="Times New Roman" w:hAnsi="Times New Roman" w:cs="Times New Roman"/>
        </w:rPr>
        <w:t>Denna riktlinje fastställs av styrelsen och träder i kraft dagen för beslut. Riktlinjen ska fastställas och godkännas minst en gång per år även om inga ändringar görs. Ansvarig för uppdatering av riktlinjen är vd.</w:t>
      </w:r>
    </w:p>
    <w:p w14:paraId="16B27580"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b/>
          <w:bCs/>
        </w:rPr>
      </w:pPr>
    </w:p>
    <w:p w14:paraId="575265E6"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b/>
          <w:bCs/>
        </w:rPr>
      </w:pPr>
      <w:r w:rsidRPr="002B3FE2">
        <w:rPr>
          <w:rFonts w:ascii="Times New Roman" w:hAnsi="Times New Roman" w:cs="Times New Roman"/>
          <w:b/>
          <w:bCs/>
        </w:rPr>
        <w:t>1.4 Efterlevnad</w:t>
      </w:r>
    </w:p>
    <w:p w14:paraId="0F1BFD74"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b/>
          <w:bCs/>
        </w:rPr>
      </w:pPr>
    </w:p>
    <w:p w14:paraId="3FD6F6E6" w14:textId="77777777" w:rsidR="003F4C43" w:rsidRPr="00CA05FC" w:rsidRDefault="003F4C43" w:rsidP="003F4C43">
      <w:pPr>
        <w:autoSpaceDE w:val="0"/>
        <w:autoSpaceDN w:val="0"/>
        <w:adjustRightInd w:val="0"/>
        <w:spacing w:after="0" w:line="240" w:lineRule="auto"/>
        <w:ind w:left="1134"/>
        <w:rPr>
          <w:rFonts w:ascii="Times New Roman" w:hAnsi="Times New Roman" w:cs="Times New Roman"/>
        </w:rPr>
      </w:pPr>
      <w:r w:rsidRPr="002B3FE2">
        <w:rPr>
          <w:rFonts w:ascii="Times New Roman" w:hAnsi="Times New Roman" w:cs="Times New Roman"/>
        </w:rPr>
        <w:t>Alla medarbetare ansvarar för att denna riktlinje följs. Chefer i organisationen säkerställer att riktlinjen efterlevs och att kunskap om innehållet finns inom gruppen. Ansvarig för att granska verksamhetens efterlevnad är regelefterlevnadsfunktionen.</w:t>
      </w:r>
    </w:p>
    <w:p w14:paraId="34CAB264"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p>
    <w:p w14:paraId="5F2A8230" w14:textId="77777777" w:rsidR="003F4C43" w:rsidRPr="00002766" w:rsidRDefault="003F4C43" w:rsidP="003F4C43">
      <w:pPr>
        <w:keepNext/>
        <w:autoSpaceDE w:val="0"/>
        <w:autoSpaceDN w:val="0"/>
        <w:adjustRightInd w:val="0"/>
        <w:spacing w:after="0" w:line="240" w:lineRule="auto"/>
        <w:ind w:left="1134"/>
        <w:rPr>
          <w:rFonts w:ascii="Times New Roman" w:hAnsi="Times New Roman" w:cs="Times New Roman"/>
          <w:b/>
          <w:bCs/>
        </w:rPr>
      </w:pPr>
      <w:r w:rsidRPr="00002766">
        <w:rPr>
          <w:rFonts w:ascii="Times New Roman" w:hAnsi="Times New Roman" w:cs="Times New Roman"/>
          <w:b/>
          <w:bCs/>
        </w:rPr>
        <w:lastRenderedPageBreak/>
        <w:t xml:space="preserve"> 2.   Riktlinjer</w:t>
      </w:r>
    </w:p>
    <w:p w14:paraId="7CD15FCC"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b/>
          <w:bCs/>
        </w:rPr>
      </w:pPr>
    </w:p>
    <w:p w14:paraId="075518B0"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Den som handlägger eller beslutar i ett ärende är jävig om det finns omständigheter som kan rubba förtroendet för hans eller hennes opartiskhet. </w:t>
      </w:r>
    </w:p>
    <w:p w14:paraId="66A0C9EA"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Dessa riktlinjer är avsedda att ge vägledning för styrelsen, verkställande direktören och anställda i bolaget i samband med hanteringen av ärenden</w:t>
      </w:r>
      <w:r>
        <w:rPr>
          <w:rFonts w:ascii="Times New Roman" w:hAnsi="Times New Roman" w:cs="Times New Roman"/>
        </w:rPr>
        <w:t xml:space="preserve"> </w:t>
      </w:r>
      <w:r w:rsidRPr="00002766">
        <w:rPr>
          <w:rFonts w:ascii="Times New Roman" w:hAnsi="Times New Roman" w:cs="Times New Roman"/>
        </w:rPr>
        <w:t>där det finns risk för sådana intressekonflikter.</w:t>
      </w:r>
    </w:p>
    <w:p w14:paraId="416EF5C4"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58D73F49"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Styrelsen, verkställande direktören, anställd, annan ställföreträdare för bolaget eller person som utför uppdrag för bolaget genom uppdragsavtal får</w:t>
      </w:r>
      <w:r>
        <w:rPr>
          <w:rFonts w:ascii="Times New Roman" w:hAnsi="Times New Roman" w:cs="Times New Roman"/>
        </w:rPr>
        <w:t xml:space="preserve"> </w:t>
      </w:r>
      <w:r w:rsidRPr="00002766">
        <w:rPr>
          <w:rFonts w:ascii="Times New Roman" w:hAnsi="Times New Roman" w:cs="Times New Roman"/>
        </w:rPr>
        <w:t>inte företa rättshandlingar eller andra åtgärder som är ägnade att bereda otillbörliga fördelar åt aktieägare, anställda i bolaget, försäkringstagare</w:t>
      </w:r>
      <w:r>
        <w:rPr>
          <w:rFonts w:ascii="Times New Roman" w:hAnsi="Times New Roman" w:cs="Times New Roman"/>
        </w:rPr>
        <w:t xml:space="preserve"> </w:t>
      </w:r>
      <w:r w:rsidRPr="00002766">
        <w:rPr>
          <w:rFonts w:ascii="Times New Roman" w:hAnsi="Times New Roman" w:cs="Times New Roman"/>
        </w:rPr>
        <w:t>eller andra till nackdel för bolaget eller dess ägare.</w:t>
      </w:r>
    </w:p>
    <w:p w14:paraId="54A3C09D"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292132DC"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En styrelseledamot, verkställande direktören eller anställd får därför inte handlägga eller besluta om en fråga om avtal eller annat rättsförhållande</w:t>
      </w:r>
      <w:r>
        <w:rPr>
          <w:rFonts w:ascii="Times New Roman" w:hAnsi="Times New Roman" w:cs="Times New Roman"/>
        </w:rPr>
        <w:t>:</w:t>
      </w:r>
    </w:p>
    <w:p w14:paraId="79A8E401" w14:textId="77777777" w:rsidR="003F4C43" w:rsidRPr="00002766" w:rsidRDefault="003F4C43" w:rsidP="003F4C43">
      <w:pPr>
        <w:tabs>
          <w:tab w:val="left" w:pos="1440"/>
        </w:tabs>
        <w:autoSpaceDE w:val="0"/>
        <w:autoSpaceDN w:val="0"/>
        <w:adjustRightInd w:val="0"/>
        <w:spacing w:before="120" w:after="120" w:line="240" w:lineRule="auto"/>
        <w:ind w:left="1440" w:hanging="306"/>
        <w:rPr>
          <w:rFonts w:ascii="Times New Roman" w:hAnsi="Times New Roman" w:cs="Times New Roman"/>
        </w:rPr>
      </w:pPr>
      <w:r w:rsidRPr="00002766">
        <w:rPr>
          <w:rFonts w:ascii="Times New Roman" w:hAnsi="Times New Roman" w:cs="Times New Roman"/>
        </w:rPr>
        <w:t>1.</w:t>
      </w:r>
      <w:r w:rsidRPr="00002766">
        <w:rPr>
          <w:rFonts w:ascii="Times New Roman" w:hAnsi="Times New Roman" w:cs="Times New Roman"/>
        </w:rPr>
        <w:tab/>
        <w:t>mellan bolaget och någon av styrelseledamöterna, verkställande direktören eller de anställda</w:t>
      </w:r>
    </w:p>
    <w:p w14:paraId="5F400282" w14:textId="77777777" w:rsidR="003F4C43" w:rsidRPr="00002766" w:rsidRDefault="003F4C43" w:rsidP="003F4C43">
      <w:pPr>
        <w:tabs>
          <w:tab w:val="left" w:pos="1440"/>
        </w:tabs>
        <w:autoSpaceDE w:val="0"/>
        <w:autoSpaceDN w:val="0"/>
        <w:adjustRightInd w:val="0"/>
        <w:spacing w:before="120" w:after="120" w:line="240" w:lineRule="auto"/>
        <w:ind w:left="1440" w:hanging="306"/>
        <w:rPr>
          <w:rFonts w:ascii="Times New Roman" w:hAnsi="Times New Roman" w:cs="Times New Roman"/>
        </w:rPr>
      </w:pPr>
      <w:r w:rsidRPr="00002766">
        <w:rPr>
          <w:rFonts w:ascii="Times New Roman" w:hAnsi="Times New Roman" w:cs="Times New Roman"/>
        </w:rPr>
        <w:t>2.</w:t>
      </w:r>
      <w:r w:rsidRPr="00002766">
        <w:rPr>
          <w:rFonts w:ascii="Times New Roman" w:hAnsi="Times New Roman" w:cs="Times New Roman"/>
        </w:rPr>
        <w:tab/>
        <w:t xml:space="preserve">mellan bolaget och en tredje man, om styrelseledamot, verkställande direktören eller anställd i frågan har ett egenintresse i frågan, eller </w:t>
      </w:r>
    </w:p>
    <w:p w14:paraId="35AD10B7" w14:textId="77777777" w:rsidR="003F4C43" w:rsidRPr="00002766" w:rsidRDefault="003F4C43" w:rsidP="003F4C43">
      <w:pPr>
        <w:tabs>
          <w:tab w:val="left" w:pos="1440"/>
        </w:tabs>
        <w:autoSpaceDE w:val="0"/>
        <w:autoSpaceDN w:val="0"/>
        <w:adjustRightInd w:val="0"/>
        <w:spacing w:before="120" w:after="120" w:line="240" w:lineRule="auto"/>
        <w:ind w:left="1440" w:hanging="306"/>
        <w:rPr>
          <w:rFonts w:ascii="Times New Roman" w:hAnsi="Times New Roman" w:cs="Times New Roman"/>
        </w:rPr>
      </w:pPr>
      <w:r w:rsidRPr="00002766">
        <w:rPr>
          <w:rFonts w:ascii="Times New Roman" w:hAnsi="Times New Roman" w:cs="Times New Roman"/>
        </w:rPr>
        <w:t>3.</w:t>
      </w:r>
      <w:r w:rsidRPr="00002766">
        <w:rPr>
          <w:rFonts w:ascii="Times New Roman" w:hAnsi="Times New Roman" w:cs="Times New Roman"/>
        </w:rPr>
        <w:tab/>
        <w:t xml:space="preserve">mellan bolaget och en juridisk person som styrelseledamot, verkställande direktören eller anställd ensam eller tillsammans med någon annan får företräda. </w:t>
      </w:r>
    </w:p>
    <w:p w14:paraId="4B670E01" w14:textId="77777777" w:rsidR="003F4C43" w:rsidRPr="00002766" w:rsidRDefault="003F4C43" w:rsidP="003F4C43">
      <w:pPr>
        <w:autoSpaceDE w:val="0"/>
        <w:autoSpaceDN w:val="0"/>
        <w:adjustRightInd w:val="0"/>
        <w:spacing w:after="0" w:line="240" w:lineRule="auto"/>
        <w:ind w:left="1080"/>
        <w:rPr>
          <w:rFonts w:ascii="Times New Roman" w:hAnsi="Times New Roman" w:cs="Times New Roman"/>
        </w:rPr>
      </w:pPr>
      <w:r w:rsidRPr="00002766">
        <w:rPr>
          <w:rFonts w:ascii="Times New Roman" w:hAnsi="Times New Roman" w:cs="Times New Roman"/>
        </w:rPr>
        <w:t>En person får inte heller handlägga eller besluta om en fråga om avtal eller annat rättsförhållande mellan bolaget och annan enligt punkten 1-3 ovan om</w:t>
      </w:r>
    </w:p>
    <w:p w14:paraId="4B9107D1" w14:textId="77777777" w:rsidR="003F4C43" w:rsidRPr="00002766" w:rsidRDefault="003F4C43" w:rsidP="003F4C43">
      <w:pPr>
        <w:autoSpaceDE w:val="0"/>
        <w:autoSpaceDN w:val="0"/>
        <w:adjustRightInd w:val="0"/>
        <w:spacing w:after="0" w:line="240" w:lineRule="auto"/>
        <w:ind w:left="1080"/>
        <w:rPr>
          <w:rFonts w:ascii="Times New Roman" w:hAnsi="Times New Roman" w:cs="Times New Roman"/>
        </w:rPr>
      </w:pPr>
      <w:r w:rsidRPr="00002766">
        <w:rPr>
          <w:rFonts w:ascii="Times New Roman" w:hAnsi="Times New Roman" w:cs="Times New Roman"/>
        </w:rPr>
        <w:t>denna är eller har varit gift, sambo eller registrerad partner med eller i rätt upp- eller nedstigande led släkt med eller är i svågerlag med eller är syskon eller på motsvarande sätt är närstående.</w:t>
      </w:r>
    </w:p>
    <w:p w14:paraId="15E5B365"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281FF4B2" w14:textId="77777777" w:rsidR="003F4C43" w:rsidRPr="00002766" w:rsidRDefault="003F4C43" w:rsidP="003F4C43">
      <w:pPr>
        <w:autoSpaceDE w:val="0"/>
        <w:autoSpaceDN w:val="0"/>
        <w:adjustRightInd w:val="0"/>
        <w:spacing w:after="0" w:line="240" w:lineRule="auto"/>
        <w:ind w:left="1080"/>
        <w:rPr>
          <w:rFonts w:ascii="Times New Roman" w:hAnsi="Times New Roman" w:cs="Times New Roman"/>
        </w:rPr>
      </w:pPr>
      <w:r w:rsidRPr="00002766">
        <w:rPr>
          <w:rFonts w:ascii="Times New Roman" w:hAnsi="Times New Roman" w:cs="Times New Roman"/>
        </w:rPr>
        <w:t>I första hand är det den berörde som självmant ska avstå från att delta i handläggning och/eller beslutsfattande i sådana frågor där intressekonflikt har uppstått</w:t>
      </w:r>
      <w:r>
        <w:rPr>
          <w:rFonts w:ascii="Times New Roman" w:hAnsi="Times New Roman" w:cs="Times New Roman"/>
        </w:rPr>
        <w:t xml:space="preserve"> </w:t>
      </w:r>
      <w:r w:rsidRPr="00002766">
        <w:rPr>
          <w:rFonts w:ascii="Times New Roman" w:hAnsi="Times New Roman" w:cs="Times New Roman"/>
        </w:rPr>
        <w:t xml:space="preserve">eller skulle kunna uppstå. Är personen </w:t>
      </w:r>
      <w:proofErr w:type="gramStart"/>
      <w:r w:rsidRPr="00002766">
        <w:rPr>
          <w:rFonts w:ascii="Times New Roman" w:hAnsi="Times New Roman" w:cs="Times New Roman"/>
        </w:rPr>
        <w:t>ifråga</w:t>
      </w:r>
      <w:proofErr w:type="gramEnd"/>
      <w:r w:rsidRPr="00002766">
        <w:rPr>
          <w:rFonts w:ascii="Times New Roman" w:hAnsi="Times New Roman" w:cs="Times New Roman"/>
        </w:rPr>
        <w:t xml:space="preserve"> osäker på om en intressekonflikt föreligger ska anställd vända sig till VD, VD och styrelseledamot till</w:t>
      </w:r>
      <w:r>
        <w:rPr>
          <w:rFonts w:ascii="Times New Roman" w:hAnsi="Times New Roman" w:cs="Times New Roman"/>
        </w:rPr>
        <w:t xml:space="preserve"> </w:t>
      </w:r>
      <w:r w:rsidRPr="00002766">
        <w:rPr>
          <w:rFonts w:ascii="Times New Roman" w:hAnsi="Times New Roman" w:cs="Times New Roman"/>
        </w:rPr>
        <w:t>styrelseordföranden och diskutera saken. Om tveksamhet huruvida intressekonflikt föreligger ska sådan anses föreligga.</w:t>
      </w:r>
    </w:p>
    <w:p w14:paraId="6CFB23AF" w14:textId="77777777" w:rsidR="003F4C43" w:rsidRPr="00002766" w:rsidRDefault="003F4C43" w:rsidP="003F4C43">
      <w:pPr>
        <w:autoSpaceDE w:val="0"/>
        <w:autoSpaceDN w:val="0"/>
        <w:adjustRightInd w:val="0"/>
        <w:spacing w:after="0" w:line="240" w:lineRule="auto"/>
        <w:ind w:left="1080"/>
        <w:rPr>
          <w:rFonts w:ascii="Times New Roman" w:hAnsi="Times New Roman" w:cs="Times New Roman"/>
        </w:rPr>
      </w:pPr>
      <w:r w:rsidRPr="00002766">
        <w:rPr>
          <w:rFonts w:ascii="Times New Roman" w:hAnsi="Times New Roman" w:cs="Times New Roman"/>
        </w:rPr>
        <w:t xml:space="preserve">Frågan ska vid intressekonflikt delegeras till någon annan person för vilken intressekonflikt inte föreligger. </w:t>
      </w:r>
    </w:p>
    <w:p w14:paraId="7994D44D"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5DA1852F" w14:textId="77777777" w:rsidR="003F4C43" w:rsidRPr="00002766" w:rsidRDefault="003F4C43" w:rsidP="003F4C43">
      <w:pPr>
        <w:autoSpaceDE w:val="0"/>
        <w:autoSpaceDN w:val="0"/>
        <w:adjustRightInd w:val="0"/>
        <w:spacing w:after="0" w:line="240" w:lineRule="auto"/>
        <w:ind w:left="1080"/>
        <w:rPr>
          <w:rFonts w:ascii="Times New Roman" w:hAnsi="Times New Roman" w:cs="Times New Roman"/>
        </w:rPr>
      </w:pPr>
      <w:r w:rsidRPr="00002766">
        <w:rPr>
          <w:rFonts w:ascii="Times New Roman" w:hAnsi="Times New Roman" w:cs="Times New Roman"/>
        </w:rPr>
        <w:t>Avtal mellan aktieägaren och bolaget som inte avser löpande affärstransaktioner på sedvanliga villkor ska antecknas i eller fogas till styrelsens protokoll.</w:t>
      </w:r>
    </w:p>
    <w:p w14:paraId="187F359E"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6338A432" w14:textId="77777777" w:rsidR="003F4C43" w:rsidRPr="00002766" w:rsidRDefault="003F4C43" w:rsidP="003F4C43">
      <w:pPr>
        <w:autoSpaceDE w:val="0"/>
        <w:autoSpaceDN w:val="0"/>
        <w:adjustRightInd w:val="0"/>
        <w:spacing w:after="0" w:line="240" w:lineRule="auto"/>
        <w:ind w:left="1080"/>
        <w:rPr>
          <w:rFonts w:ascii="Times New Roman" w:hAnsi="Times New Roman" w:cs="Times New Roman"/>
        </w:rPr>
      </w:pPr>
      <w:r w:rsidRPr="00002766">
        <w:rPr>
          <w:rFonts w:ascii="Times New Roman" w:hAnsi="Times New Roman" w:cs="Times New Roman"/>
        </w:rPr>
        <w:t>Ersättningsprogram, resultatdelning</w:t>
      </w:r>
      <w:r>
        <w:rPr>
          <w:rFonts w:ascii="Times New Roman" w:hAnsi="Times New Roman" w:cs="Times New Roman"/>
        </w:rPr>
        <w:t>ssystem eller motsvarande till företagsledning</w:t>
      </w:r>
      <w:r w:rsidRPr="00002766">
        <w:rPr>
          <w:rFonts w:ascii="Times New Roman" w:hAnsi="Times New Roman" w:cs="Times New Roman"/>
        </w:rPr>
        <w:t xml:space="preserve"> eller andra anställda i bolaget får inte förekomma. </w:t>
      </w:r>
    </w:p>
    <w:p w14:paraId="0EFFFC0B"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p>
    <w:p w14:paraId="0D74D85D" w14:textId="77777777" w:rsidR="003F4C43" w:rsidRPr="00002766" w:rsidRDefault="003F4C43" w:rsidP="003F4C43">
      <w:pPr>
        <w:keepNext/>
        <w:autoSpaceDE w:val="0"/>
        <w:autoSpaceDN w:val="0"/>
        <w:adjustRightInd w:val="0"/>
        <w:spacing w:after="0" w:line="240" w:lineRule="auto"/>
        <w:ind w:left="1134"/>
        <w:rPr>
          <w:rFonts w:ascii="Times New Roman" w:hAnsi="Times New Roman" w:cs="Times New Roman"/>
          <w:b/>
          <w:bCs/>
        </w:rPr>
      </w:pPr>
      <w:r w:rsidRPr="00002766">
        <w:rPr>
          <w:rFonts w:ascii="Times New Roman" w:hAnsi="Times New Roman" w:cs="Times New Roman"/>
          <w:b/>
          <w:bCs/>
        </w:rPr>
        <w:t>3.  Informationsplikt</w:t>
      </w:r>
    </w:p>
    <w:p w14:paraId="569D1B43"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b/>
          <w:bCs/>
        </w:rPr>
      </w:pPr>
    </w:p>
    <w:p w14:paraId="642BAB03"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För att undvika misstankar om intressekonflikter ska samtliga styrelseledamöter, verkställande direktören och anställda skriftligen informera bolaget och</w:t>
      </w:r>
    </w:p>
    <w:p w14:paraId="7A4C6B7A"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styrelsen om samtliga uppdrag, sidoverksamheter eller företag som man eller närstående har intressen i och som kan innebära en framtida intressekonflikt.</w:t>
      </w:r>
    </w:p>
    <w:p w14:paraId="60C41BE8"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p>
    <w:p w14:paraId="5E6F8565" w14:textId="77777777" w:rsidR="003F4C43" w:rsidRPr="00002766" w:rsidRDefault="003F4C43" w:rsidP="003F4C43">
      <w:pPr>
        <w:keepNext/>
        <w:tabs>
          <w:tab w:val="left" w:pos="1440"/>
        </w:tabs>
        <w:autoSpaceDE w:val="0"/>
        <w:autoSpaceDN w:val="0"/>
        <w:adjustRightInd w:val="0"/>
        <w:spacing w:after="0" w:line="240" w:lineRule="auto"/>
        <w:ind w:left="1440" w:hanging="360"/>
        <w:rPr>
          <w:rFonts w:ascii="Times New Roman" w:hAnsi="Times New Roman" w:cs="Times New Roman"/>
          <w:b/>
          <w:bCs/>
        </w:rPr>
      </w:pPr>
      <w:r w:rsidRPr="00002766">
        <w:rPr>
          <w:rFonts w:ascii="Times New Roman" w:hAnsi="Times New Roman" w:cs="Times New Roman"/>
          <w:b/>
        </w:rPr>
        <w:lastRenderedPageBreak/>
        <w:t>4.</w:t>
      </w:r>
      <w:r w:rsidRPr="00002766">
        <w:rPr>
          <w:rFonts w:ascii="Times New Roman" w:hAnsi="Times New Roman" w:cs="Times New Roman"/>
        </w:rPr>
        <w:tab/>
      </w:r>
      <w:r w:rsidRPr="00002766">
        <w:rPr>
          <w:rFonts w:ascii="Times New Roman" w:hAnsi="Times New Roman" w:cs="Times New Roman"/>
          <w:b/>
          <w:bCs/>
        </w:rPr>
        <w:t>Identifiering och kontroll av intressekonflikter</w:t>
      </w:r>
    </w:p>
    <w:p w14:paraId="775D6607" w14:textId="77777777" w:rsidR="003F4C43" w:rsidRPr="00002766" w:rsidRDefault="003F4C43" w:rsidP="003F4C43">
      <w:pPr>
        <w:autoSpaceDE w:val="0"/>
        <w:autoSpaceDN w:val="0"/>
        <w:adjustRightInd w:val="0"/>
        <w:spacing w:after="0" w:line="240" w:lineRule="auto"/>
        <w:rPr>
          <w:rFonts w:ascii="Times New Roman" w:hAnsi="Times New Roman" w:cs="Times New Roman"/>
          <w:b/>
          <w:bCs/>
        </w:rPr>
      </w:pPr>
    </w:p>
    <w:p w14:paraId="552021CA" w14:textId="77777777" w:rsidR="003F4C43" w:rsidRPr="00002766" w:rsidRDefault="003F4C43" w:rsidP="003F4C43">
      <w:pPr>
        <w:autoSpaceDE w:val="0"/>
        <w:autoSpaceDN w:val="0"/>
        <w:adjustRightInd w:val="0"/>
        <w:spacing w:after="0" w:line="240" w:lineRule="auto"/>
        <w:ind w:left="1080"/>
        <w:rPr>
          <w:rFonts w:ascii="Times New Roman" w:hAnsi="Times New Roman" w:cs="Times New Roman"/>
          <w:b/>
          <w:bCs/>
        </w:rPr>
      </w:pPr>
      <w:proofErr w:type="gramStart"/>
      <w:r w:rsidRPr="00002766">
        <w:rPr>
          <w:rFonts w:ascii="Times New Roman" w:hAnsi="Times New Roman" w:cs="Times New Roman"/>
          <w:b/>
          <w:bCs/>
        </w:rPr>
        <w:t>4.1  Allmänt</w:t>
      </w:r>
      <w:proofErr w:type="gramEnd"/>
    </w:p>
    <w:p w14:paraId="4CBD16FA"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r w:rsidRPr="00002766">
        <w:rPr>
          <w:rFonts w:ascii="Times New Roman" w:hAnsi="Times New Roman" w:cs="Times New Roman"/>
        </w:rPr>
        <w:tab/>
      </w:r>
    </w:p>
    <w:p w14:paraId="0D27516F" w14:textId="77777777" w:rsidR="003F4C43" w:rsidRPr="00002766" w:rsidRDefault="003F4C43" w:rsidP="003F4C43">
      <w:pPr>
        <w:autoSpaceDE w:val="0"/>
        <w:autoSpaceDN w:val="0"/>
        <w:adjustRightInd w:val="0"/>
        <w:spacing w:after="0" w:line="240" w:lineRule="auto"/>
        <w:ind w:left="1080"/>
        <w:rPr>
          <w:rFonts w:ascii="Times New Roman" w:hAnsi="Times New Roman" w:cs="Times New Roman"/>
        </w:rPr>
      </w:pPr>
      <w:r>
        <w:rPr>
          <w:rFonts w:ascii="Times New Roman" w:hAnsi="Times New Roman" w:cs="Times New Roman"/>
        </w:rPr>
        <w:t xml:space="preserve">Försäkrings AB </w:t>
      </w:r>
      <w:r w:rsidRPr="00002766">
        <w:rPr>
          <w:rFonts w:ascii="Times New Roman" w:hAnsi="Times New Roman" w:cs="Times New Roman"/>
        </w:rPr>
        <w:t xml:space="preserve">Göta Lejon ingår i </w:t>
      </w:r>
      <w:r w:rsidRPr="002B3FE2">
        <w:rPr>
          <w:rFonts w:ascii="Times New Roman" w:hAnsi="Times New Roman" w:cs="Times New Roman"/>
        </w:rPr>
        <w:t>Göteborgs Stadshus AB</w:t>
      </w:r>
      <w:r w:rsidRPr="00CA05FC">
        <w:rPr>
          <w:rFonts w:ascii="Times New Roman" w:hAnsi="Times New Roman" w:cs="Times New Roman"/>
        </w:rPr>
        <w:t xml:space="preserve"> som</w:t>
      </w:r>
      <w:r w:rsidRPr="00002766">
        <w:rPr>
          <w:rFonts w:ascii="Times New Roman" w:hAnsi="Times New Roman" w:cs="Times New Roman"/>
        </w:rPr>
        <w:t xml:space="preserve"> ägs av Göteborgs Stad.  </w:t>
      </w:r>
      <w:r>
        <w:rPr>
          <w:rFonts w:ascii="Times New Roman" w:hAnsi="Times New Roman" w:cs="Times New Roman"/>
        </w:rPr>
        <w:t xml:space="preserve">Försäkrings AB </w:t>
      </w:r>
      <w:r w:rsidRPr="00002766">
        <w:rPr>
          <w:rFonts w:ascii="Times New Roman" w:hAnsi="Times New Roman" w:cs="Times New Roman"/>
        </w:rPr>
        <w:t>Göta Lejon försäkrar endast Göteborgs Stad och dess bolag.</w:t>
      </w:r>
    </w:p>
    <w:p w14:paraId="386BD648"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1C086286" w14:textId="77777777" w:rsidR="003F4C43" w:rsidRPr="00002766" w:rsidRDefault="003F4C43" w:rsidP="003F4C43">
      <w:pPr>
        <w:keepNext/>
        <w:autoSpaceDE w:val="0"/>
        <w:autoSpaceDN w:val="0"/>
        <w:adjustRightInd w:val="0"/>
        <w:spacing w:after="0" w:line="240" w:lineRule="auto"/>
        <w:ind w:left="1134"/>
        <w:rPr>
          <w:rFonts w:ascii="Times New Roman" w:hAnsi="Times New Roman" w:cs="Times New Roman"/>
          <w:b/>
          <w:bCs/>
        </w:rPr>
      </w:pPr>
      <w:r w:rsidRPr="00002766">
        <w:rPr>
          <w:rFonts w:ascii="Times New Roman" w:hAnsi="Times New Roman" w:cs="Times New Roman"/>
          <w:b/>
          <w:bCs/>
        </w:rPr>
        <w:t xml:space="preserve">4.2   Organisation och ansvar </w:t>
      </w:r>
    </w:p>
    <w:p w14:paraId="08B86468"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b/>
          <w:bCs/>
        </w:rPr>
      </w:pPr>
    </w:p>
    <w:p w14:paraId="24F0A653" w14:textId="77777777" w:rsidR="003F4C43" w:rsidRPr="00002766" w:rsidRDefault="003F4C43" w:rsidP="003F4C43">
      <w:pPr>
        <w:autoSpaceDE w:val="0"/>
        <w:autoSpaceDN w:val="0"/>
        <w:adjustRightInd w:val="0"/>
        <w:spacing w:after="0" w:line="240" w:lineRule="auto"/>
        <w:ind w:firstLine="1134"/>
        <w:rPr>
          <w:rFonts w:ascii="Times New Roman" w:hAnsi="Times New Roman" w:cs="Times New Roman"/>
        </w:rPr>
      </w:pPr>
      <w:r w:rsidRPr="00002766">
        <w:rPr>
          <w:rFonts w:ascii="Times New Roman" w:hAnsi="Times New Roman" w:cs="Times New Roman"/>
        </w:rPr>
        <w:t>Styrelsen ansvarar för:</w:t>
      </w:r>
    </w:p>
    <w:p w14:paraId="3F298F00"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r w:rsidRPr="00002766">
        <w:rPr>
          <w:rFonts w:ascii="Times New Roman" w:hAnsi="Times New Roman" w:cs="Times New Roman"/>
        </w:rPr>
        <w:t></w:t>
      </w:r>
      <w:r w:rsidRPr="00002766">
        <w:rPr>
          <w:rFonts w:ascii="Times New Roman" w:hAnsi="Times New Roman" w:cs="Times New Roman"/>
        </w:rPr>
        <w:tab/>
        <w:t>uppdatering av dessa riktlinjer</w:t>
      </w:r>
    </w:p>
    <w:p w14:paraId="385FCC77"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r w:rsidRPr="00002766">
        <w:rPr>
          <w:rFonts w:ascii="Times New Roman" w:hAnsi="Times New Roman" w:cs="Times New Roman"/>
        </w:rPr>
        <w:t></w:t>
      </w:r>
      <w:r w:rsidRPr="00002766">
        <w:rPr>
          <w:rFonts w:ascii="Times New Roman" w:hAnsi="Times New Roman" w:cs="Times New Roman"/>
        </w:rPr>
        <w:tab/>
        <w:t>en årlig identifiering av intressekonflikter enligt 4.3</w:t>
      </w:r>
    </w:p>
    <w:p w14:paraId="4E33C66C"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r w:rsidRPr="00002766">
        <w:rPr>
          <w:rFonts w:ascii="Times New Roman" w:hAnsi="Times New Roman" w:cs="Times New Roman"/>
        </w:rPr>
        <w:t></w:t>
      </w:r>
      <w:r w:rsidRPr="00002766">
        <w:rPr>
          <w:rFonts w:ascii="Times New Roman" w:hAnsi="Times New Roman" w:cs="Times New Roman"/>
        </w:rPr>
        <w:tab/>
        <w:t>en årlig genomgång av intressekonflikter.</w:t>
      </w:r>
    </w:p>
    <w:p w14:paraId="33500B3B"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r w:rsidRPr="00002766">
        <w:rPr>
          <w:rFonts w:ascii="Times New Roman" w:hAnsi="Times New Roman" w:cs="Times New Roman"/>
        </w:rPr>
        <w:t></w:t>
      </w:r>
      <w:r w:rsidRPr="00002766">
        <w:rPr>
          <w:rFonts w:ascii="Times New Roman" w:hAnsi="Times New Roman" w:cs="Times New Roman"/>
        </w:rPr>
        <w:tab/>
        <w:t>att vidta erforderliga åtgärder pga. identifierade intressekonflikter</w:t>
      </w:r>
    </w:p>
    <w:p w14:paraId="20CBA2CA"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3F30D661" w14:textId="77777777" w:rsidR="003F4C43" w:rsidRPr="00002766" w:rsidRDefault="003F4C43" w:rsidP="003F4C43">
      <w:pPr>
        <w:autoSpaceDE w:val="0"/>
        <w:autoSpaceDN w:val="0"/>
        <w:adjustRightInd w:val="0"/>
        <w:spacing w:after="0" w:line="240" w:lineRule="auto"/>
        <w:ind w:firstLine="1080"/>
        <w:rPr>
          <w:rFonts w:ascii="Times New Roman" w:hAnsi="Times New Roman" w:cs="Times New Roman"/>
        </w:rPr>
      </w:pPr>
      <w:r w:rsidRPr="00002766">
        <w:rPr>
          <w:rFonts w:ascii="Times New Roman" w:hAnsi="Times New Roman" w:cs="Times New Roman"/>
        </w:rPr>
        <w:t xml:space="preserve">VD ansvarar för: </w:t>
      </w:r>
    </w:p>
    <w:p w14:paraId="4F9D2D84"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r w:rsidRPr="00002766">
        <w:rPr>
          <w:rFonts w:ascii="Times New Roman" w:hAnsi="Times New Roman" w:cs="Times New Roman"/>
        </w:rPr>
        <w:t></w:t>
      </w:r>
      <w:r w:rsidRPr="00002766">
        <w:rPr>
          <w:rFonts w:ascii="Times New Roman" w:hAnsi="Times New Roman" w:cs="Times New Roman"/>
        </w:rPr>
        <w:tab/>
        <w:t>en årlig identifiering av intressekonflikter enligt 4.4</w:t>
      </w:r>
    </w:p>
    <w:p w14:paraId="5BE7F878"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r w:rsidRPr="00002766">
        <w:rPr>
          <w:rFonts w:ascii="Times New Roman" w:hAnsi="Times New Roman" w:cs="Times New Roman"/>
        </w:rPr>
        <w:t></w:t>
      </w:r>
      <w:r w:rsidRPr="00002766">
        <w:rPr>
          <w:rFonts w:ascii="Times New Roman" w:hAnsi="Times New Roman" w:cs="Times New Roman"/>
        </w:rPr>
        <w:tab/>
        <w:t>en årlig identifiering av personalens intressekonflikter enligt 4.5</w:t>
      </w:r>
    </w:p>
    <w:p w14:paraId="6D33F36D"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r w:rsidRPr="00002766">
        <w:rPr>
          <w:rFonts w:ascii="Times New Roman" w:hAnsi="Times New Roman" w:cs="Times New Roman"/>
        </w:rPr>
        <w:t></w:t>
      </w:r>
      <w:r w:rsidRPr="00002766">
        <w:rPr>
          <w:rFonts w:ascii="Times New Roman" w:hAnsi="Times New Roman" w:cs="Times New Roman"/>
        </w:rPr>
        <w:tab/>
        <w:t>att vidta erforderliga åtgärder pga. identifierade intressekonflikter</w:t>
      </w:r>
    </w:p>
    <w:p w14:paraId="7D0E82A6"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r w:rsidRPr="00002766">
        <w:rPr>
          <w:rFonts w:ascii="Times New Roman" w:hAnsi="Times New Roman" w:cs="Times New Roman"/>
        </w:rPr>
        <w:t></w:t>
      </w:r>
      <w:r w:rsidRPr="00002766">
        <w:rPr>
          <w:rFonts w:ascii="Times New Roman" w:hAnsi="Times New Roman" w:cs="Times New Roman"/>
        </w:rPr>
        <w:tab/>
        <w:t>att redovisa identifiering av intressekonflikter och åtgärder enligt dessa punkter till styrelsen vid första ordinarie styrelsemötet</w:t>
      </w:r>
    </w:p>
    <w:p w14:paraId="30B7036E"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r w:rsidRPr="00002766">
        <w:rPr>
          <w:rFonts w:ascii="Times New Roman" w:hAnsi="Times New Roman" w:cs="Times New Roman"/>
        </w:rPr>
        <w:t></w:t>
      </w:r>
      <w:r w:rsidRPr="00002766">
        <w:rPr>
          <w:rFonts w:ascii="Times New Roman" w:hAnsi="Times New Roman" w:cs="Times New Roman"/>
        </w:rPr>
        <w:tab/>
        <w:t>en årlig genomgång av intressekonflikter genom enkät, se anvisning för hantering av intressekonflikt i verksamhetshandboken</w:t>
      </w:r>
    </w:p>
    <w:p w14:paraId="780B66CD" w14:textId="77777777" w:rsidR="003F4C43" w:rsidRPr="00002766" w:rsidRDefault="003F4C43" w:rsidP="003F4C43">
      <w:pPr>
        <w:autoSpaceDE w:val="0"/>
        <w:autoSpaceDN w:val="0"/>
        <w:adjustRightInd w:val="0"/>
        <w:spacing w:after="0" w:line="240" w:lineRule="auto"/>
        <w:ind w:left="1440" w:hanging="360"/>
        <w:rPr>
          <w:rFonts w:ascii="Times New Roman" w:hAnsi="Times New Roman" w:cs="Times New Roman"/>
        </w:rPr>
      </w:pPr>
    </w:p>
    <w:p w14:paraId="6873D07D" w14:textId="77777777" w:rsidR="003F4C43" w:rsidRPr="00002766" w:rsidRDefault="003F4C43" w:rsidP="003F4C43">
      <w:pPr>
        <w:keepNext/>
        <w:autoSpaceDE w:val="0"/>
        <w:autoSpaceDN w:val="0"/>
        <w:adjustRightInd w:val="0"/>
        <w:spacing w:after="0" w:line="240" w:lineRule="auto"/>
        <w:ind w:left="1854" w:hanging="720"/>
        <w:rPr>
          <w:rFonts w:ascii="Times New Roman" w:hAnsi="Times New Roman" w:cs="Times New Roman"/>
          <w:b/>
          <w:bCs/>
        </w:rPr>
      </w:pPr>
      <w:r w:rsidRPr="00002766">
        <w:rPr>
          <w:rFonts w:ascii="Times New Roman" w:hAnsi="Times New Roman" w:cs="Times New Roman"/>
        </w:rPr>
        <w:t>4.3.</w:t>
      </w:r>
      <w:r w:rsidRPr="00002766">
        <w:rPr>
          <w:rFonts w:ascii="Times New Roman" w:hAnsi="Times New Roman" w:cs="Times New Roman"/>
        </w:rPr>
        <w:tab/>
      </w:r>
      <w:r w:rsidRPr="00002766">
        <w:rPr>
          <w:rFonts w:ascii="Times New Roman" w:hAnsi="Times New Roman" w:cs="Times New Roman"/>
          <w:b/>
          <w:bCs/>
        </w:rPr>
        <w:t>Styrelsen</w:t>
      </w:r>
    </w:p>
    <w:p w14:paraId="3E123BBA" w14:textId="77777777" w:rsidR="003F4C43" w:rsidRPr="00002766" w:rsidRDefault="003F4C43" w:rsidP="003F4C43">
      <w:pPr>
        <w:autoSpaceDE w:val="0"/>
        <w:autoSpaceDN w:val="0"/>
        <w:adjustRightInd w:val="0"/>
        <w:spacing w:after="0" w:line="240" w:lineRule="auto"/>
        <w:ind w:left="1440"/>
        <w:rPr>
          <w:rFonts w:ascii="Times New Roman" w:hAnsi="Times New Roman" w:cs="Times New Roman"/>
          <w:b/>
          <w:bCs/>
        </w:rPr>
      </w:pPr>
    </w:p>
    <w:p w14:paraId="5C8A331F"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Bolagets styrelse är politiskt tillsatt. En av ledamöterna är utsedd att vaka över att försäkringstagarnas intresse beaktas (försäkringstagarrepresentant).</w:t>
      </w:r>
    </w:p>
    <w:p w14:paraId="3CD82353" w14:textId="77777777" w:rsidR="003F4C43" w:rsidRPr="00002766" w:rsidRDefault="003F4C43" w:rsidP="003F4C43">
      <w:pPr>
        <w:autoSpaceDE w:val="0"/>
        <w:autoSpaceDN w:val="0"/>
        <w:adjustRightInd w:val="0"/>
        <w:spacing w:after="0" w:line="240" w:lineRule="auto"/>
        <w:ind w:left="1440"/>
        <w:rPr>
          <w:rFonts w:ascii="Times New Roman" w:hAnsi="Times New Roman" w:cs="Times New Roman"/>
        </w:rPr>
      </w:pPr>
    </w:p>
    <w:p w14:paraId="4ACFF2AE"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Risk kan föreligga att styrelseledamot deltar i beslut där denne eller närstående har ett ekonomiskt eller annat intresse. Vidare kan det föreligga en risk för att olika bolag/förvaltningar inom koncernen har avtal med varandra, vilket kan påverka objektiviteten i beslut och avtal.</w:t>
      </w:r>
    </w:p>
    <w:p w14:paraId="269DDAA6" w14:textId="77777777" w:rsidR="003F4C43" w:rsidRPr="00002766" w:rsidRDefault="003F4C43" w:rsidP="003F4C43">
      <w:pPr>
        <w:autoSpaceDE w:val="0"/>
        <w:autoSpaceDN w:val="0"/>
        <w:adjustRightInd w:val="0"/>
        <w:spacing w:after="0" w:line="240" w:lineRule="auto"/>
        <w:ind w:left="1440"/>
        <w:rPr>
          <w:rFonts w:ascii="Times New Roman" w:hAnsi="Times New Roman" w:cs="Times New Roman"/>
        </w:rPr>
      </w:pPr>
    </w:p>
    <w:p w14:paraId="10D9D931"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För att minimera risken ska styrelseledamöterna till det första ordinarie styrelsemötet redovisa enligt bilaga 1. Denna redovisning ska protokollföras.</w:t>
      </w:r>
    </w:p>
    <w:p w14:paraId="106DD9D6" w14:textId="77777777" w:rsidR="003F4C43" w:rsidRPr="00002766" w:rsidRDefault="003F4C43" w:rsidP="003F4C43">
      <w:pPr>
        <w:autoSpaceDE w:val="0"/>
        <w:autoSpaceDN w:val="0"/>
        <w:adjustRightInd w:val="0"/>
        <w:spacing w:after="0" w:line="240" w:lineRule="auto"/>
        <w:rPr>
          <w:rFonts w:ascii="Times New Roman" w:hAnsi="Times New Roman" w:cs="Times New Roman"/>
          <w:i/>
          <w:iCs/>
        </w:rPr>
      </w:pPr>
      <w:r w:rsidRPr="00002766">
        <w:rPr>
          <w:rFonts w:ascii="Times New Roman" w:hAnsi="Times New Roman" w:cs="Times New Roman"/>
          <w:i/>
          <w:iCs/>
        </w:rPr>
        <w:tab/>
      </w:r>
    </w:p>
    <w:p w14:paraId="614AA096"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Styrelsen ska vid en jävsituation eller intressekonflikt bedöma allvarligheten i den och fatta beslut om huruvida det är tillräckligt att ledamot ej deltar vid beslut eller om det är nödvändigt att ägarna tar ställning till om ledamot ska avgå ur styrelsen. </w:t>
      </w:r>
    </w:p>
    <w:p w14:paraId="06FF7D07"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126C238D"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b/>
          <w:bCs/>
        </w:rPr>
      </w:pPr>
      <w:r w:rsidRPr="00002766">
        <w:rPr>
          <w:rFonts w:ascii="Times New Roman" w:hAnsi="Times New Roman" w:cs="Times New Roman"/>
          <w:b/>
          <w:bCs/>
        </w:rPr>
        <w:t>4.4         Bolagets ledning</w:t>
      </w:r>
    </w:p>
    <w:p w14:paraId="599C9FEE" w14:textId="77777777" w:rsidR="003F4C43" w:rsidRPr="00002766" w:rsidRDefault="003F4C43" w:rsidP="003F4C43">
      <w:pPr>
        <w:autoSpaceDE w:val="0"/>
        <w:autoSpaceDN w:val="0"/>
        <w:adjustRightInd w:val="0"/>
        <w:spacing w:after="0" w:line="240" w:lineRule="auto"/>
        <w:ind w:left="1854"/>
        <w:rPr>
          <w:rFonts w:ascii="Times New Roman" w:hAnsi="Times New Roman" w:cs="Times New Roman"/>
          <w:b/>
          <w:bCs/>
        </w:rPr>
      </w:pPr>
    </w:p>
    <w:p w14:paraId="68B040C7" w14:textId="6AA090F9"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Bolagets ledning består utav verkställande direktören samt </w:t>
      </w:r>
      <w:del w:id="3" w:author="Björn Wennerström" w:date="2022-04-11T11:21:00Z">
        <w:r w:rsidRPr="00002766" w:rsidDel="007A2FE6">
          <w:rPr>
            <w:rFonts w:ascii="Times New Roman" w:hAnsi="Times New Roman" w:cs="Times New Roman"/>
          </w:rPr>
          <w:delText xml:space="preserve">vice verkställande direktör. </w:delText>
        </w:r>
      </w:del>
      <w:ins w:id="4" w:author="Björn Wennerström" w:date="2022-04-11T11:22:00Z">
        <w:r w:rsidR="007A2FE6">
          <w:rPr>
            <w:rFonts w:ascii="Times New Roman" w:hAnsi="Times New Roman" w:cs="Times New Roman"/>
          </w:rPr>
          <w:t>teamledare kund och teamledare stöd.</w:t>
        </w:r>
      </w:ins>
    </w:p>
    <w:p w14:paraId="4CB211E5"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666564D7"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Risk kan föreligga att VD deltar i beslut där denne eller närstående har ett ekonomiskt eller annat intresse. </w:t>
      </w:r>
    </w:p>
    <w:p w14:paraId="5ADA8676"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0C654E76"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VD ska till första ordinarie styrelsemötet tillställa styrelsens sekreterare bilaga 1.</w:t>
      </w:r>
    </w:p>
    <w:p w14:paraId="257FC66E"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p>
    <w:p w14:paraId="31EC4154" w14:textId="77777777" w:rsidR="003F4C43" w:rsidRPr="00002766" w:rsidRDefault="003F4C43" w:rsidP="003F4C43">
      <w:pPr>
        <w:keepNext/>
        <w:tabs>
          <w:tab w:val="left" w:pos="1843"/>
        </w:tabs>
        <w:autoSpaceDE w:val="0"/>
        <w:autoSpaceDN w:val="0"/>
        <w:adjustRightInd w:val="0"/>
        <w:spacing w:after="0" w:line="240" w:lineRule="auto"/>
        <w:ind w:left="1134"/>
        <w:rPr>
          <w:rFonts w:ascii="Times New Roman" w:hAnsi="Times New Roman" w:cs="Times New Roman"/>
          <w:b/>
          <w:bCs/>
        </w:rPr>
      </w:pPr>
      <w:r w:rsidRPr="00002766">
        <w:rPr>
          <w:rFonts w:ascii="Times New Roman" w:hAnsi="Times New Roman" w:cs="Times New Roman"/>
          <w:b/>
          <w:bCs/>
        </w:rPr>
        <w:lastRenderedPageBreak/>
        <w:t xml:space="preserve">4.5       Anställda  </w:t>
      </w:r>
    </w:p>
    <w:p w14:paraId="4F930569"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b/>
          <w:bCs/>
        </w:rPr>
      </w:pPr>
    </w:p>
    <w:p w14:paraId="56437B70"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Göta Lejon har 13 anställda förutom VD.   </w:t>
      </w:r>
    </w:p>
    <w:p w14:paraId="75E35FE9"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2EE360E3"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Risk kan föreligga att anställd handlägger frågor som denne eller närstående har ett ekonomiskt eller annat intresse i. </w:t>
      </w:r>
    </w:p>
    <w:p w14:paraId="6408A606"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3AD631E9"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Vid nyanställning ska VD tillse att sökande redovisar enligt bilaga 1 och dokumentera detta i anställningshandlingarna. </w:t>
      </w:r>
    </w:p>
    <w:p w14:paraId="4645898B"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VD ska i det löpande arbetet vidta de åtgärder som behövs för att personal inte hanterar frågor där jäv eller intressekonflikter kan uppstå.</w:t>
      </w:r>
    </w:p>
    <w:p w14:paraId="74BA616D"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Vidare ska VD årligen tillse att all personal redovisar enligt bilaga 1 och redovisa detta och eventuellt vidtagna åtgärder vid första ordinarie styrelsemöte.</w:t>
      </w:r>
    </w:p>
    <w:p w14:paraId="2D387AD3"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p>
    <w:p w14:paraId="6ACCBD9A" w14:textId="77777777" w:rsidR="003F4C43" w:rsidRPr="00002766" w:rsidRDefault="003F4C43" w:rsidP="003F4C43">
      <w:pPr>
        <w:keepNext/>
        <w:tabs>
          <w:tab w:val="left" w:pos="1843"/>
        </w:tabs>
        <w:autoSpaceDE w:val="0"/>
        <w:autoSpaceDN w:val="0"/>
        <w:adjustRightInd w:val="0"/>
        <w:spacing w:after="0" w:line="240" w:lineRule="auto"/>
        <w:ind w:left="1134"/>
        <w:rPr>
          <w:rFonts w:ascii="Times New Roman" w:hAnsi="Times New Roman" w:cs="Times New Roman"/>
          <w:b/>
          <w:bCs/>
        </w:rPr>
      </w:pPr>
      <w:r w:rsidRPr="00002766">
        <w:rPr>
          <w:rFonts w:ascii="Times New Roman" w:hAnsi="Times New Roman" w:cs="Times New Roman"/>
          <w:b/>
          <w:bCs/>
        </w:rPr>
        <w:t xml:space="preserve">4.6       Outsourcing </w:t>
      </w:r>
    </w:p>
    <w:p w14:paraId="4B92ABB0"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b/>
          <w:bCs/>
        </w:rPr>
      </w:pPr>
    </w:p>
    <w:p w14:paraId="54D16AC2"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Bolaget har upphandlat tjänster för bl. a. skadereglering, aktuarie, risk kontroll, </w:t>
      </w:r>
      <w:r>
        <w:rPr>
          <w:rFonts w:ascii="Times New Roman" w:hAnsi="Times New Roman" w:cs="Times New Roman"/>
        </w:rPr>
        <w:t>regelefterlevnad</w:t>
      </w:r>
      <w:r w:rsidRPr="00002766">
        <w:rPr>
          <w:rFonts w:ascii="Times New Roman" w:hAnsi="Times New Roman" w:cs="Times New Roman"/>
        </w:rPr>
        <w:t xml:space="preserve"> och IT.</w:t>
      </w:r>
    </w:p>
    <w:p w14:paraId="00F97CEE"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7E3A71E0"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i/>
          <w:iCs/>
        </w:rPr>
      </w:pPr>
      <w:r w:rsidRPr="00002766">
        <w:rPr>
          <w:rFonts w:ascii="Times New Roman" w:hAnsi="Times New Roman" w:cs="Times New Roman"/>
        </w:rPr>
        <w:t>De intressekonflikter som kan vara förknippade med outsourcing finns reglerade i Riktlinjer för outsourcing.</w:t>
      </w:r>
      <w:r w:rsidRPr="00002766">
        <w:rPr>
          <w:rFonts w:ascii="Times New Roman" w:hAnsi="Times New Roman" w:cs="Times New Roman"/>
          <w:i/>
          <w:iCs/>
        </w:rPr>
        <w:t xml:space="preserve">  </w:t>
      </w:r>
    </w:p>
    <w:p w14:paraId="232FA027"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i/>
          <w:iCs/>
        </w:rPr>
      </w:pPr>
    </w:p>
    <w:p w14:paraId="751FCE42" w14:textId="77777777" w:rsidR="003F4C43" w:rsidRPr="00002766" w:rsidRDefault="003F4C43" w:rsidP="003F4C43">
      <w:pPr>
        <w:keepNext/>
        <w:tabs>
          <w:tab w:val="left" w:pos="1843"/>
        </w:tabs>
        <w:autoSpaceDE w:val="0"/>
        <w:autoSpaceDN w:val="0"/>
        <w:adjustRightInd w:val="0"/>
        <w:spacing w:after="0" w:line="240" w:lineRule="auto"/>
        <w:ind w:left="1134"/>
        <w:rPr>
          <w:rFonts w:ascii="Times New Roman" w:hAnsi="Times New Roman" w:cs="Times New Roman"/>
          <w:b/>
          <w:bCs/>
        </w:rPr>
      </w:pPr>
      <w:r w:rsidRPr="00002766">
        <w:rPr>
          <w:rFonts w:ascii="Times New Roman" w:hAnsi="Times New Roman" w:cs="Times New Roman"/>
          <w:b/>
          <w:bCs/>
        </w:rPr>
        <w:t>4.7        Kontrollfunktionen</w:t>
      </w:r>
    </w:p>
    <w:p w14:paraId="6038AEDD"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b/>
          <w:bCs/>
        </w:rPr>
      </w:pPr>
    </w:p>
    <w:p w14:paraId="79993BE8"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Bolaget har ett litet antal anställda som därmed måste inneha flera olika roller och arbetsuppgifter och samtliga arbetar i affärsverksamheten.</w:t>
      </w:r>
    </w:p>
    <w:p w14:paraId="069C3B81"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32A38008"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För att säkerställa att bolaget uppfyller lagkraven på oberoende och minimera riskerna har bolaget lagt ut </w:t>
      </w:r>
      <w:r>
        <w:rPr>
          <w:rFonts w:ascii="Times New Roman" w:hAnsi="Times New Roman" w:cs="Times New Roman"/>
        </w:rPr>
        <w:t>regelefterlevnads</w:t>
      </w:r>
      <w:r w:rsidRPr="00002766">
        <w:rPr>
          <w:rFonts w:ascii="Times New Roman" w:hAnsi="Times New Roman" w:cs="Times New Roman"/>
        </w:rPr>
        <w:t>funktionen, riskkontrollfunktionen</w:t>
      </w:r>
    </w:p>
    <w:p w14:paraId="45738747"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 xml:space="preserve">samt internrevisionsfunktionen på extern part (outsourcing). </w:t>
      </w:r>
    </w:p>
    <w:p w14:paraId="7C19767F"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p>
    <w:p w14:paraId="77E3DFD1"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p>
    <w:p w14:paraId="7C0E5486" w14:textId="77777777" w:rsidR="003F4C43" w:rsidRPr="00002766" w:rsidRDefault="003F4C43" w:rsidP="003F4C43">
      <w:pPr>
        <w:autoSpaceDE w:val="0"/>
        <w:autoSpaceDN w:val="0"/>
        <w:adjustRightInd w:val="0"/>
        <w:spacing w:after="0" w:line="240" w:lineRule="auto"/>
        <w:ind w:left="1854" w:hanging="720"/>
        <w:rPr>
          <w:rFonts w:ascii="Times New Roman" w:hAnsi="Times New Roman" w:cs="Times New Roman"/>
          <w:b/>
          <w:bCs/>
        </w:rPr>
      </w:pPr>
      <w:r w:rsidRPr="00002766">
        <w:rPr>
          <w:rFonts w:ascii="Times New Roman" w:hAnsi="Times New Roman" w:cs="Times New Roman"/>
        </w:rPr>
        <w:t>4.8</w:t>
      </w:r>
      <w:r w:rsidRPr="00002766">
        <w:rPr>
          <w:rFonts w:ascii="Times New Roman" w:hAnsi="Times New Roman" w:cs="Times New Roman"/>
        </w:rPr>
        <w:tab/>
      </w:r>
      <w:r w:rsidRPr="00002766">
        <w:rPr>
          <w:rFonts w:ascii="Times New Roman" w:hAnsi="Times New Roman" w:cs="Times New Roman"/>
          <w:b/>
          <w:bCs/>
        </w:rPr>
        <w:t xml:space="preserve">Gåvor och representation </w:t>
      </w:r>
    </w:p>
    <w:p w14:paraId="4CCDA5C5" w14:textId="77777777" w:rsidR="003F4C43" w:rsidRPr="00002766" w:rsidRDefault="003F4C43" w:rsidP="003F4C43">
      <w:pPr>
        <w:autoSpaceDE w:val="0"/>
        <w:autoSpaceDN w:val="0"/>
        <w:adjustRightInd w:val="0"/>
        <w:spacing w:after="0" w:line="240" w:lineRule="auto"/>
        <w:ind w:firstLine="1134"/>
        <w:rPr>
          <w:rFonts w:ascii="Times New Roman" w:hAnsi="Times New Roman" w:cs="Times New Roman"/>
          <w:b/>
          <w:bCs/>
        </w:rPr>
      </w:pPr>
    </w:p>
    <w:p w14:paraId="085D519C" w14:textId="77777777" w:rsidR="003F4C43" w:rsidRPr="00002766" w:rsidRDefault="003F4C43" w:rsidP="003F4C43">
      <w:pPr>
        <w:tabs>
          <w:tab w:val="left" w:pos="1134"/>
        </w:tabs>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Se Riktlinjer avseende representation och hantering av etiska frågor inom Försäkrings AB Göta Lejon med bilagor.</w:t>
      </w:r>
    </w:p>
    <w:p w14:paraId="7F107561"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p>
    <w:p w14:paraId="357414C8"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b/>
          <w:bCs/>
        </w:rPr>
      </w:pPr>
      <w:r w:rsidRPr="00002766">
        <w:rPr>
          <w:rFonts w:ascii="Times New Roman" w:hAnsi="Times New Roman" w:cs="Times New Roman"/>
          <w:b/>
          <w:bCs/>
        </w:rPr>
        <w:t>Bilaga 1</w:t>
      </w:r>
    </w:p>
    <w:p w14:paraId="414E10F3"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b/>
          <w:bCs/>
        </w:rPr>
      </w:pPr>
    </w:p>
    <w:p w14:paraId="6AED2160" w14:textId="77777777" w:rsidR="003F4C43" w:rsidRPr="00002766" w:rsidRDefault="003F4C43" w:rsidP="003F4C43">
      <w:pPr>
        <w:autoSpaceDE w:val="0"/>
        <w:autoSpaceDN w:val="0"/>
        <w:adjustRightInd w:val="0"/>
        <w:spacing w:after="0" w:line="240" w:lineRule="auto"/>
        <w:ind w:firstLine="1134"/>
        <w:rPr>
          <w:rFonts w:ascii="Times New Roman" w:hAnsi="Times New Roman" w:cs="Times New Roman"/>
          <w:b/>
          <w:bCs/>
        </w:rPr>
      </w:pPr>
      <w:r w:rsidRPr="00002766">
        <w:rPr>
          <w:rFonts w:ascii="Times New Roman" w:hAnsi="Times New Roman" w:cs="Times New Roman"/>
          <w:b/>
          <w:bCs/>
        </w:rPr>
        <w:t>Checklista för eventuella intressekonflikter.</w:t>
      </w:r>
    </w:p>
    <w:p w14:paraId="26265DAE" w14:textId="77777777" w:rsidR="003F4C43" w:rsidRPr="00002766" w:rsidRDefault="003F4C43" w:rsidP="003F4C43">
      <w:pPr>
        <w:autoSpaceDE w:val="0"/>
        <w:autoSpaceDN w:val="0"/>
        <w:adjustRightInd w:val="0"/>
        <w:spacing w:after="0" w:line="240" w:lineRule="auto"/>
        <w:rPr>
          <w:rFonts w:ascii="Times New Roman" w:hAnsi="Times New Roman" w:cs="Times New Roman"/>
          <w:b/>
          <w:bCs/>
        </w:rPr>
      </w:pPr>
    </w:p>
    <w:p w14:paraId="28E4B527" w14:textId="77777777" w:rsidR="003F4C43" w:rsidRPr="00002766" w:rsidRDefault="003F4C43" w:rsidP="003F4C43">
      <w:pPr>
        <w:autoSpaceDE w:val="0"/>
        <w:autoSpaceDN w:val="0"/>
        <w:adjustRightInd w:val="0"/>
        <w:spacing w:after="0" w:line="240" w:lineRule="auto"/>
        <w:ind w:left="1134"/>
        <w:rPr>
          <w:rFonts w:ascii="Times New Roman" w:hAnsi="Times New Roman" w:cs="Times New Roman"/>
        </w:rPr>
      </w:pPr>
      <w:r w:rsidRPr="00002766">
        <w:rPr>
          <w:rFonts w:ascii="Times New Roman" w:hAnsi="Times New Roman" w:cs="Times New Roman"/>
        </w:rPr>
        <w:t>Med närstående menas den som man är eller har varit gift, sambo eller registrerad partner med eller i rätt upp- eller nedstigande led släkt med eller är i svågerlag med eller är syskon eller på motsvarande sätt är närstående.</w:t>
      </w:r>
    </w:p>
    <w:p w14:paraId="690663F2"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35351F65" w14:textId="77777777" w:rsidR="003F4C43" w:rsidRPr="00002766" w:rsidRDefault="003F4C43" w:rsidP="003F4C43">
      <w:pPr>
        <w:autoSpaceDE w:val="0"/>
        <w:autoSpaceDN w:val="0"/>
        <w:adjustRightInd w:val="0"/>
        <w:spacing w:after="0" w:line="240" w:lineRule="auto"/>
        <w:ind w:left="360"/>
        <w:rPr>
          <w:rFonts w:ascii="Times New Roman" w:hAnsi="Times New Roman" w:cs="Times New Roman"/>
        </w:rPr>
      </w:pPr>
    </w:p>
    <w:p w14:paraId="52022F6C" w14:textId="77777777" w:rsidR="003F4C43" w:rsidRPr="00002766" w:rsidRDefault="003F4C43" w:rsidP="003F4C43">
      <w:pPr>
        <w:autoSpaceDE w:val="0"/>
        <w:autoSpaceDN w:val="0"/>
        <w:adjustRightInd w:val="0"/>
        <w:spacing w:after="0" w:line="240" w:lineRule="auto"/>
        <w:ind w:left="1494" w:hanging="360"/>
        <w:rPr>
          <w:rFonts w:ascii="Times New Roman" w:hAnsi="Times New Roman" w:cs="Times New Roman"/>
        </w:rPr>
      </w:pPr>
      <w:r w:rsidRPr="00002766">
        <w:rPr>
          <w:rFonts w:ascii="Times New Roman" w:hAnsi="Times New Roman" w:cs="Times New Roman"/>
        </w:rPr>
        <w:t>1.</w:t>
      </w:r>
      <w:r w:rsidRPr="00002766">
        <w:rPr>
          <w:rFonts w:ascii="Times New Roman" w:hAnsi="Times New Roman" w:cs="Times New Roman"/>
        </w:rPr>
        <w:tab/>
        <w:t>I vilka bolag/förvaltningar är du styrelsemedlem, VD eller innehar annan ledande befattning?</w:t>
      </w:r>
    </w:p>
    <w:p w14:paraId="38E211E2" w14:textId="77777777" w:rsidR="003F4C43" w:rsidRPr="00002766" w:rsidRDefault="003F4C43" w:rsidP="003F4C43">
      <w:pPr>
        <w:autoSpaceDE w:val="0"/>
        <w:autoSpaceDN w:val="0"/>
        <w:adjustRightInd w:val="0"/>
        <w:spacing w:after="0" w:line="240" w:lineRule="auto"/>
        <w:ind w:left="910" w:firstLine="584"/>
        <w:rPr>
          <w:rFonts w:ascii="Times New Roman" w:hAnsi="Times New Roman" w:cs="Times New Roman"/>
        </w:rPr>
      </w:pPr>
      <w:r w:rsidRPr="00002766">
        <w:rPr>
          <w:rFonts w:ascii="Times New Roman" w:hAnsi="Times New Roman" w:cs="Times New Roman"/>
        </w:rPr>
        <w:t>(Ange bolag/förvaltning och befattning)</w:t>
      </w:r>
    </w:p>
    <w:p w14:paraId="53D4E829" w14:textId="77777777" w:rsidR="003F4C43" w:rsidRPr="00002766" w:rsidRDefault="003F4C43" w:rsidP="003F4C43">
      <w:pPr>
        <w:autoSpaceDE w:val="0"/>
        <w:autoSpaceDN w:val="0"/>
        <w:adjustRightInd w:val="0"/>
        <w:spacing w:after="0" w:line="240" w:lineRule="auto"/>
        <w:ind w:left="720"/>
        <w:rPr>
          <w:rFonts w:ascii="Times New Roman" w:hAnsi="Times New Roman" w:cs="Times New Roman"/>
        </w:rPr>
      </w:pPr>
    </w:p>
    <w:p w14:paraId="29DB5DAA" w14:textId="77777777" w:rsidR="003F4C43" w:rsidRPr="00002766" w:rsidRDefault="003F4C43" w:rsidP="003F4C43">
      <w:pPr>
        <w:autoSpaceDE w:val="0"/>
        <w:autoSpaceDN w:val="0"/>
        <w:adjustRightInd w:val="0"/>
        <w:spacing w:after="0" w:line="240" w:lineRule="auto"/>
        <w:ind w:left="720"/>
        <w:rPr>
          <w:rFonts w:ascii="Times New Roman" w:hAnsi="Times New Roman" w:cs="Times New Roman"/>
        </w:rPr>
      </w:pPr>
    </w:p>
    <w:p w14:paraId="5FA50465" w14:textId="77777777" w:rsidR="003F4C43" w:rsidRPr="00002766" w:rsidRDefault="003F4C43" w:rsidP="003F4C43">
      <w:pPr>
        <w:autoSpaceDE w:val="0"/>
        <w:autoSpaceDN w:val="0"/>
        <w:adjustRightInd w:val="0"/>
        <w:spacing w:after="0" w:line="240" w:lineRule="auto"/>
        <w:ind w:left="1494" w:hanging="360"/>
        <w:rPr>
          <w:rFonts w:ascii="Times New Roman" w:hAnsi="Times New Roman" w:cs="Times New Roman"/>
        </w:rPr>
      </w:pPr>
      <w:r w:rsidRPr="00002766">
        <w:rPr>
          <w:rFonts w:ascii="Times New Roman" w:hAnsi="Times New Roman" w:cs="Times New Roman"/>
        </w:rPr>
        <w:t>2.</w:t>
      </w:r>
      <w:r w:rsidRPr="00002766">
        <w:rPr>
          <w:rFonts w:ascii="Times New Roman" w:hAnsi="Times New Roman" w:cs="Times New Roman"/>
        </w:rPr>
        <w:tab/>
        <w:t>Är du medveten om några interna intressekonflikter med din roll i bolaget?</w:t>
      </w:r>
    </w:p>
    <w:p w14:paraId="58A67506" w14:textId="77777777" w:rsidR="003F4C43" w:rsidRPr="00002766" w:rsidRDefault="003F4C43" w:rsidP="003F4C43">
      <w:pPr>
        <w:autoSpaceDE w:val="0"/>
        <w:autoSpaceDN w:val="0"/>
        <w:adjustRightInd w:val="0"/>
        <w:spacing w:after="0" w:line="240" w:lineRule="auto"/>
        <w:ind w:left="910" w:firstLine="584"/>
        <w:rPr>
          <w:rFonts w:ascii="Times New Roman" w:hAnsi="Times New Roman" w:cs="Times New Roman"/>
        </w:rPr>
      </w:pPr>
      <w:r w:rsidRPr="00002766">
        <w:rPr>
          <w:rFonts w:ascii="Times New Roman" w:hAnsi="Times New Roman" w:cs="Times New Roman"/>
        </w:rPr>
        <w:lastRenderedPageBreak/>
        <w:t xml:space="preserve">(Outsourcing, avtal inom koncernen </w:t>
      </w:r>
      <w:proofErr w:type="gramStart"/>
      <w:r w:rsidRPr="00002766">
        <w:rPr>
          <w:rFonts w:ascii="Times New Roman" w:hAnsi="Times New Roman" w:cs="Times New Roman"/>
        </w:rPr>
        <w:t>etc.</w:t>
      </w:r>
      <w:proofErr w:type="gramEnd"/>
      <w:r w:rsidRPr="00002766">
        <w:rPr>
          <w:rFonts w:ascii="Times New Roman" w:hAnsi="Times New Roman" w:cs="Times New Roman"/>
        </w:rPr>
        <w:t>)</w:t>
      </w:r>
    </w:p>
    <w:p w14:paraId="04E45B53"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47902118" w14:textId="77777777" w:rsidR="003F4C43" w:rsidRPr="00002766" w:rsidRDefault="003F4C43" w:rsidP="003F4C43">
      <w:pPr>
        <w:autoSpaceDE w:val="0"/>
        <w:autoSpaceDN w:val="0"/>
        <w:adjustRightInd w:val="0"/>
        <w:spacing w:after="0" w:line="240" w:lineRule="auto"/>
        <w:rPr>
          <w:rFonts w:ascii="Times New Roman" w:hAnsi="Times New Roman" w:cs="Times New Roman"/>
        </w:rPr>
      </w:pPr>
    </w:p>
    <w:p w14:paraId="7F527A6B" w14:textId="77777777" w:rsidR="003F4C43" w:rsidRPr="00002766" w:rsidRDefault="003F4C43" w:rsidP="003F4C43">
      <w:pPr>
        <w:autoSpaceDE w:val="0"/>
        <w:autoSpaceDN w:val="0"/>
        <w:adjustRightInd w:val="0"/>
        <w:spacing w:after="0" w:line="240" w:lineRule="auto"/>
        <w:ind w:left="1494" w:hanging="360"/>
        <w:rPr>
          <w:rFonts w:ascii="Times New Roman" w:hAnsi="Times New Roman" w:cs="Times New Roman"/>
        </w:rPr>
      </w:pPr>
      <w:r w:rsidRPr="00002766">
        <w:rPr>
          <w:rFonts w:ascii="Times New Roman" w:hAnsi="Times New Roman" w:cs="Times New Roman"/>
        </w:rPr>
        <w:t>3.</w:t>
      </w:r>
      <w:r w:rsidRPr="00002766">
        <w:rPr>
          <w:rFonts w:ascii="Times New Roman" w:hAnsi="Times New Roman" w:cs="Times New Roman"/>
        </w:rPr>
        <w:tab/>
        <w:t>Är du medveten om några externa intressekonflikter som påverkar din roll i bolaget?</w:t>
      </w:r>
    </w:p>
    <w:p w14:paraId="1A2F5FDF" w14:textId="77777777" w:rsidR="003F4C43" w:rsidRPr="00002766" w:rsidRDefault="003F4C43" w:rsidP="003F4C43">
      <w:pPr>
        <w:autoSpaceDE w:val="0"/>
        <w:autoSpaceDN w:val="0"/>
        <w:adjustRightInd w:val="0"/>
        <w:spacing w:after="0" w:line="240" w:lineRule="auto"/>
        <w:ind w:left="910" w:firstLine="584"/>
        <w:rPr>
          <w:rFonts w:ascii="Times New Roman" w:hAnsi="Times New Roman" w:cs="Times New Roman"/>
        </w:rPr>
      </w:pPr>
      <w:r w:rsidRPr="00002766">
        <w:rPr>
          <w:rFonts w:ascii="Times New Roman" w:hAnsi="Times New Roman" w:cs="Times New Roman"/>
        </w:rPr>
        <w:t>(</w:t>
      </w:r>
      <w:proofErr w:type="gramStart"/>
      <w:r w:rsidRPr="00002766">
        <w:rPr>
          <w:rFonts w:ascii="Times New Roman" w:hAnsi="Times New Roman" w:cs="Times New Roman"/>
        </w:rPr>
        <w:t>T.ex.</w:t>
      </w:r>
      <w:proofErr w:type="gramEnd"/>
      <w:r w:rsidRPr="00002766">
        <w:rPr>
          <w:rFonts w:ascii="Times New Roman" w:hAnsi="Times New Roman" w:cs="Times New Roman"/>
        </w:rPr>
        <w:t xml:space="preserve"> uppdrag eller anställning i andra bolag där man inte är ägare)</w:t>
      </w:r>
    </w:p>
    <w:p w14:paraId="267DB160" w14:textId="77777777" w:rsidR="003F4C43" w:rsidRPr="00002766" w:rsidRDefault="003F4C43" w:rsidP="003F4C43">
      <w:pPr>
        <w:autoSpaceDE w:val="0"/>
        <w:autoSpaceDN w:val="0"/>
        <w:adjustRightInd w:val="0"/>
        <w:spacing w:after="0" w:line="240" w:lineRule="auto"/>
        <w:ind w:left="720"/>
        <w:rPr>
          <w:rFonts w:ascii="Times New Roman" w:hAnsi="Times New Roman" w:cs="Times New Roman"/>
        </w:rPr>
      </w:pPr>
    </w:p>
    <w:p w14:paraId="3F0A6EAA" w14:textId="77777777" w:rsidR="003F4C43" w:rsidRPr="00002766" w:rsidRDefault="003F4C43" w:rsidP="003F4C43">
      <w:pPr>
        <w:autoSpaceDE w:val="0"/>
        <w:autoSpaceDN w:val="0"/>
        <w:adjustRightInd w:val="0"/>
        <w:spacing w:after="0" w:line="240" w:lineRule="auto"/>
        <w:rPr>
          <w:rFonts w:ascii="Times New Roman" w:hAnsi="Times New Roman" w:cs="Times New Roman"/>
          <w:color w:val="000000"/>
        </w:rPr>
      </w:pPr>
    </w:p>
    <w:p w14:paraId="0E4451D8" w14:textId="77777777" w:rsidR="003F4C43" w:rsidRPr="00002766" w:rsidRDefault="003F4C43" w:rsidP="003F4C43">
      <w:pPr>
        <w:autoSpaceDE w:val="0"/>
        <w:autoSpaceDN w:val="0"/>
        <w:adjustRightInd w:val="0"/>
        <w:spacing w:after="0" w:line="240" w:lineRule="auto"/>
        <w:ind w:left="1494" w:hanging="360"/>
        <w:rPr>
          <w:rFonts w:ascii="Times New Roman" w:hAnsi="Times New Roman" w:cs="Times New Roman"/>
          <w:color w:val="000000"/>
        </w:rPr>
      </w:pPr>
      <w:r w:rsidRPr="00002766">
        <w:rPr>
          <w:rFonts w:ascii="Times New Roman" w:hAnsi="Times New Roman" w:cs="Times New Roman"/>
          <w:color w:val="000000"/>
        </w:rPr>
        <w:t>4.</w:t>
      </w:r>
      <w:r w:rsidRPr="00002766">
        <w:rPr>
          <w:rFonts w:ascii="Times New Roman" w:hAnsi="Times New Roman" w:cs="Times New Roman"/>
          <w:color w:val="000000"/>
        </w:rPr>
        <w:tab/>
        <w:t>I vilka bolag/förvaltningar är närstående styrelsemedlem, VD eller innehar ledande befattning?</w:t>
      </w:r>
    </w:p>
    <w:p w14:paraId="6E047607" w14:textId="77777777" w:rsidR="003F4C43" w:rsidRPr="00002766" w:rsidRDefault="003F4C43" w:rsidP="003F4C43">
      <w:pPr>
        <w:autoSpaceDE w:val="0"/>
        <w:autoSpaceDN w:val="0"/>
        <w:adjustRightInd w:val="0"/>
        <w:spacing w:after="0" w:line="240" w:lineRule="auto"/>
        <w:ind w:left="910" w:firstLine="584"/>
        <w:rPr>
          <w:rFonts w:ascii="Times New Roman" w:hAnsi="Times New Roman" w:cs="Times New Roman"/>
          <w:color w:val="000000"/>
        </w:rPr>
      </w:pPr>
      <w:r w:rsidRPr="00002766">
        <w:rPr>
          <w:rFonts w:ascii="Times New Roman" w:hAnsi="Times New Roman" w:cs="Times New Roman"/>
          <w:color w:val="000000"/>
        </w:rPr>
        <w:t>(Ange bolag/förvaltning och befattning)</w:t>
      </w:r>
    </w:p>
    <w:p w14:paraId="3C30CAFA" w14:textId="77777777" w:rsidR="003F4C43" w:rsidRPr="00002766" w:rsidRDefault="003F4C43" w:rsidP="003F4C43">
      <w:pPr>
        <w:autoSpaceDE w:val="0"/>
        <w:autoSpaceDN w:val="0"/>
        <w:adjustRightInd w:val="0"/>
        <w:spacing w:after="0" w:line="240" w:lineRule="auto"/>
        <w:rPr>
          <w:rFonts w:ascii="Times New Roman" w:hAnsi="Times New Roman" w:cs="Times New Roman"/>
          <w:color w:val="000000"/>
        </w:rPr>
      </w:pPr>
    </w:p>
    <w:p w14:paraId="36E7A9F8" w14:textId="77777777" w:rsidR="003F4C43" w:rsidRPr="00002766" w:rsidRDefault="003F4C43" w:rsidP="003F4C43">
      <w:pPr>
        <w:autoSpaceDE w:val="0"/>
        <w:autoSpaceDN w:val="0"/>
        <w:adjustRightInd w:val="0"/>
        <w:spacing w:after="0" w:line="240" w:lineRule="auto"/>
        <w:rPr>
          <w:rFonts w:ascii="Times New Roman" w:hAnsi="Times New Roman" w:cs="Times New Roman"/>
          <w:color w:val="000000"/>
        </w:rPr>
      </w:pPr>
    </w:p>
    <w:p w14:paraId="70705E11" w14:textId="77777777" w:rsidR="003F4C43" w:rsidRPr="00002766" w:rsidRDefault="003F4C43" w:rsidP="003F4C43">
      <w:pPr>
        <w:autoSpaceDE w:val="0"/>
        <w:autoSpaceDN w:val="0"/>
        <w:adjustRightInd w:val="0"/>
        <w:spacing w:after="0" w:line="240" w:lineRule="auto"/>
        <w:ind w:left="1494" w:hanging="360"/>
        <w:rPr>
          <w:rFonts w:ascii="Times New Roman" w:hAnsi="Times New Roman" w:cs="Times New Roman"/>
          <w:color w:val="000000"/>
        </w:rPr>
      </w:pPr>
      <w:r w:rsidRPr="00002766">
        <w:rPr>
          <w:rFonts w:ascii="Times New Roman" w:hAnsi="Times New Roman" w:cs="Times New Roman"/>
          <w:color w:val="000000"/>
        </w:rPr>
        <w:t>5.</w:t>
      </w:r>
      <w:r w:rsidRPr="00002766">
        <w:rPr>
          <w:rFonts w:ascii="Times New Roman" w:hAnsi="Times New Roman" w:cs="Times New Roman"/>
          <w:color w:val="000000"/>
        </w:rPr>
        <w:tab/>
        <w:t>Äger du aktier/del av bolag med vilket Göta Lejon konkurrerar eller samarbetar?</w:t>
      </w:r>
    </w:p>
    <w:p w14:paraId="21D59D40" w14:textId="77777777" w:rsidR="003F4C43" w:rsidRPr="00002766" w:rsidRDefault="003F4C43" w:rsidP="003F4C43">
      <w:pPr>
        <w:autoSpaceDE w:val="0"/>
        <w:autoSpaceDN w:val="0"/>
        <w:adjustRightInd w:val="0"/>
        <w:spacing w:after="0" w:line="240" w:lineRule="auto"/>
        <w:ind w:firstLine="1304"/>
        <w:rPr>
          <w:rFonts w:ascii="Times New Roman" w:hAnsi="Times New Roman" w:cs="Times New Roman"/>
          <w:color w:val="000000"/>
        </w:rPr>
      </w:pPr>
      <w:r w:rsidRPr="00002766">
        <w:rPr>
          <w:rFonts w:ascii="Times New Roman" w:hAnsi="Times New Roman" w:cs="Times New Roman"/>
          <w:color w:val="000000"/>
        </w:rPr>
        <w:t xml:space="preserve">    (Ange bolag och ägarandel). </w:t>
      </w:r>
    </w:p>
    <w:p w14:paraId="1AFE6975" w14:textId="77777777" w:rsidR="003F4C43" w:rsidRPr="00002766" w:rsidRDefault="003F4C43" w:rsidP="003F4C43">
      <w:pPr>
        <w:autoSpaceDE w:val="0"/>
        <w:autoSpaceDN w:val="0"/>
        <w:adjustRightInd w:val="0"/>
        <w:spacing w:after="0" w:line="240" w:lineRule="auto"/>
        <w:ind w:left="720"/>
        <w:rPr>
          <w:rFonts w:ascii="Times New Roman" w:hAnsi="Times New Roman" w:cs="Times New Roman"/>
          <w:color w:val="000000"/>
        </w:rPr>
      </w:pPr>
    </w:p>
    <w:p w14:paraId="2D2072BD" w14:textId="77777777" w:rsidR="003F4C43" w:rsidRPr="00002766" w:rsidRDefault="003F4C43" w:rsidP="003F4C43">
      <w:pPr>
        <w:autoSpaceDE w:val="0"/>
        <w:autoSpaceDN w:val="0"/>
        <w:adjustRightInd w:val="0"/>
        <w:spacing w:after="0" w:line="240" w:lineRule="auto"/>
        <w:rPr>
          <w:rFonts w:ascii="Times New Roman" w:hAnsi="Times New Roman" w:cs="Times New Roman"/>
          <w:color w:val="000000"/>
        </w:rPr>
      </w:pPr>
    </w:p>
    <w:p w14:paraId="50DE9034" w14:textId="77777777" w:rsidR="003F4C43" w:rsidRDefault="003F4C43" w:rsidP="003F4C43">
      <w:pPr>
        <w:autoSpaceDE w:val="0"/>
        <w:autoSpaceDN w:val="0"/>
        <w:adjustRightInd w:val="0"/>
        <w:spacing w:after="0" w:line="240" w:lineRule="auto"/>
        <w:ind w:left="1494" w:hanging="360"/>
        <w:rPr>
          <w:rFonts w:ascii="Times New Roman" w:hAnsi="Times New Roman" w:cs="Times New Roman"/>
          <w:color w:val="000000"/>
        </w:rPr>
      </w:pPr>
      <w:r w:rsidRPr="00002766">
        <w:rPr>
          <w:rFonts w:ascii="Times New Roman" w:hAnsi="Times New Roman" w:cs="Times New Roman"/>
          <w:color w:val="000000"/>
        </w:rPr>
        <w:t>6.</w:t>
      </w:r>
      <w:r w:rsidRPr="00002766">
        <w:rPr>
          <w:rFonts w:ascii="Times New Roman" w:hAnsi="Times New Roman" w:cs="Times New Roman"/>
          <w:color w:val="000000"/>
        </w:rPr>
        <w:tab/>
        <w:t xml:space="preserve">Äger närstående aktier/del i bolag med vilket Göta Lejon konkurrerar eller samarbetar? (Ange bolag och ägarandel). </w:t>
      </w:r>
    </w:p>
    <w:bookmarkEnd w:id="1"/>
    <w:p w14:paraId="5444B274" w14:textId="468FDB11" w:rsidR="004D6CB4" w:rsidRDefault="004D6CB4" w:rsidP="004D6CB4"/>
    <w:p w14:paraId="17D40234" w14:textId="77777777" w:rsidR="003F4C43" w:rsidRPr="004D6CB4" w:rsidRDefault="003F4C43" w:rsidP="004D6CB4"/>
    <w:sectPr w:rsidR="003F4C43" w:rsidRPr="004D6CB4" w:rsidSect="005A2E04">
      <w:headerReference w:type="even" r:id="rId9"/>
      <w:headerReference w:type="default" r:id="rId10"/>
      <w:footerReference w:type="default" r:id="rId11"/>
      <w:headerReference w:type="firs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01D9" w14:textId="77777777" w:rsidR="001C5698" w:rsidRDefault="001C5698" w:rsidP="00BF282B">
      <w:pPr>
        <w:spacing w:after="0" w:line="240" w:lineRule="auto"/>
      </w:pPr>
      <w:r>
        <w:separator/>
      </w:r>
    </w:p>
  </w:endnote>
  <w:endnote w:type="continuationSeparator" w:id="0">
    <w:p w14:paraId="3B7C3D88" w14:textId="77777777" w:rsidR="001C5698" w:rsidRDefault="001C569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46A3E96A"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28AACAD2" w14:textId="60377D7A" w:rsidR="005A2E04" w:rsidRPr="00E64FAF" w:rsidRDefault="003F4C43" w:rsidP="00ED1DE4">
                  <w:pPr>
                    <w:pStyle w:val="Sidfot"/>
                  </w:pPr>
                  <w:r>
                    <w:t>Försäkrings AB Göta Lejon</w:t>
                  </w:r>
                </w:p>
              </w:tc>
            </w:sdtContent>
          </w:sdt>
          <w:tc>
            <w:tcPr>
              <w:tcW w:w="1924" w:type="dxa"/>
            </w:tcPr>
            <w:p w14:paraId="3B33A093"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3F4C43">
                <w:rPr>
                  <w:noProof/>
                </w:rPr>
                <w:t>2</w:t>
              </w:r>
              <w:r w:rsidRPr="00E64FAF">
                <w:fldChar w:fldCharType="end"/>
              </w:r>
              <w:r w:rsidRPr="00E64FAF">
                <w:t xml:space="preserve"> (</w:t>
              </w:r>
              <w:r w:rsidR="003F4C43">
                <w:rPr>
                  <w:noProof/>
                </w:rPr>
                <w:fldChar w:fldCharType="begin"/>
              </w:r>
              <w:r w:rsidR="003F4C43">
                <w:rPr>
                  <w:noProof/>
                </w:rPr>
                <w:instrText xml:space="preserve"> NUMPAGES   \* MERGEFORMAT </w:instrText>
              </w:r>
              <w:r w:rsidR="003F4C43">
                <w:rPr>
                  <w:noProof/>
                </w:rPr>
                <w:fldChar w:fldCharType="separate"/>
              </w:r>
              <w:r w:rsidR="003F4C43">
                <w:rPr>
                  <w:noProof/>
                </w:rPr>
                <w:t>2</w:t>
              </w:r>
              <w:r w:rsidR="003F4C43">
                <w:rPr>
                  <w:noProof/>
                </w:rPr>
                <w:fldChar w:fldCharType="end"/>
              </w:r>
              <w:r w:rsidRPr="00E64FAF">
                <w:t>)</w:t>
              </w:r>
            </w:p>
          </w:tc>
        </w:tr>
        <w:tr w:rsidR="00F66187" w14:paraId="23ADBCFA" w14:textId="77777777" w:rsidTr="00C92305">
          <w:tc>
            <w:tcPr>
              <w:tcW w:w="3316" w:type="dxa"/>
            </w:tcPr>
            <w:p w14:paraId="193E6253" w14:textId="77777777" w:rsidR="00F66187" w:rsidRPr="00F66187" w:rsidRDefault="00F66187" w:rsidP="00DF152D">
              <w:pPr>
                <w:pStyle w:val="Sidfot"/>
                <w:rPr>
                  <w:rStyle w:val="Platshllartext"/>
                  <w:color w:val="auto"/>
                </w:rPr>
              </w:pPr>
            </w:p>
          </w:tc>
          <w:tc>
            <w:tcPr>
              <w:tcW w:w="3832" w:type="dxa"/>
            </w:tcPr>
            <w:p w14:paraId="094EC354" w14:textId="77777777" w:rsidR="00F66187" w:rsidRDefault="00F66187" w:rsidP="00DF152D">
              <w:pPr>
                <w:pStyle w:val="Sidfot"/>
              </w:pPr>
            </w:p>
          </w:tc>
          <w:tc>
            <w:tcPr>
              <w:tcW w:w="1924" w:type="dxa"/>
            </w:tcPr>
            <w:p w14:paraId="2DA81155" w14:textId="77777777" w:rsidR="00F66187" w:rsidRDefault="00F66187" w:rsidP="00DF152D">
              <w:pPr>
                <w:pStyle w:val="Sidfot"/>
                <w:jc w:val="right"/>
              </w:pPr>
            </w:p>
          </w:tc>
        </w:tr>
        <w:tr w:rsidR="00F66187" w14:paraId="696468DB" w14:textId="77777777" w:rsidTr="00C92305">
          <w:tc>
            <w:tcPr>
              <w:tcW w:w="3316" w:type="dxa"/>
            </w:tcPr>
            <w:p w14:paraId="5B378727" w14:textId="77777777" w:rsidR="00F66187" w:rsidRDefault="00F66187" w:rsidP="00DF152D">
              <w:pPr>
                <w:pStyle w:val="Sidfot"/>
              </w:pPr>
            </w:p>
          </w:tc>
          <w:tc>
            <w:tcPr>
              <w:tcW w:w="3832" w:type="dxa"/>
            </w:tcPr>
            <w:p w14:paraId="7C48D62E" w14:textId="77777777" w:rsidR="00F66187" w:rsidRDefault="00F66187" w:rsidP="00DF152D">
              <w:pPr>
                <w:pStyle w:val="Sidfot"/>
              </w:pPr>
            </w:p>
          </w:tc>
          <w:tc>
            <w:tcPr>
              <w:tcW w:w="1924" w:type="dxa"/>
            </w:tcPr>
            <w:p w14:paraId="114D9BF3" w14:textId="77777777" w:rsidR="00F66187" w:rsidRDefault="00DA5C89" w:rsidP="00DF152D">
              <w:pPr>
                <w:pStyle w:val="Sidfot"/>
                <w:jc w:val="right"/>
              </w:pPr>
            </w:p>
          </w:tc>
        </w:tr>
      </w:tbl>
    </w:sdtContent>
  </w:sdt>
  <w:p w14:paraId="4C178082"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070D883E" w14:textId="77777777" w:rsidTr="009324D4">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669AC88B" w14:textId="59F51951" w:rsidR="005A2E04" w:rsidRPr="000A2488" w:rsidRDefault="003F4C43" w:rsidP="000A2488">
                  <w:pPr>
                    <w:pStyle w:val="Sidfot"/>
                  </w:pPr>
                  <w:r>
                    <w:t>Försäkrings AB Göta Lejon</w:t>
                  </w:r>
                </w:p>
              </w:tc>
            </w:sdtContent>
          </w:sdt>
          <w:tc>
            <w:tcPr>
              <w:tcW w:w="1924" w:type="dxa"/>
            </w:tcPr>
            <w:p w14:paraId="5B0C6F0F"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3F4C43">
                <w:rPr>
                  <w:noProof/>
                </w:rPr>
                <w:t>1</w:t>
              </w:r>
              <w:r w:rsidRPr="00E64FAF">
                <w:fldChar w:fldCharType="end"/>
              </w:r>
              <w:r w:rsidRPr="00E64FAF">
                <w:t xml:space="preserve"> (</w:t>
              </w:r>
              <w:r w:rsidR="003F4C43">
                <w:rPr>
                  <w:noProof/>
                </w:rPr>
                <w:fldChar w:fldCharType="begin"/>
              </w:r>
              <w:r w:rsidR="003F4C43">
                <w:rPr>
                  <w:noProof/>
                </w:rPr>
                <w:instrText xml:space="preserve"> NUMPAGES   \* MERGEFORMAT </w:instrText>
              </w:r>
              <w:r w:rsidR="003F4C43">
                <w:rPr>
                  <w:noProof/>
                </w:rPr>
                <w:fldChar w:fldCharType="separate"/>
              </w:r>
              <w:r w:rsidR="003F4C43">
                <w:rPr>
                  <w:noProof/>
                </w:rPr>
                <w:t>2</w:t>
              </w:r>
              <w:r w:rsidR="003F4C43">
                <w:rPr>
                  <w:noProof/>
                </w:rPr>
                <w:fldChar w:fldCharType="end"/>
              </w:r>
              <w:r w:rsidRPr="00E64FAF">
                <w:t>)</w:t>
              </w:r>
            </w:p>
          </w:tc>
        </w:tr>
        <w:tr w:rsidR="005A2E04" w14:paraId="0F7549C0" w14:textId="77777777" w:rsidTr="009324D4">
          <w:tc>
            <w:tcPr>
              <w:tcW w:w="3316" w:type="dxa"/>
            </w:tcPr>
            <w:p w14:paraId="2D305451" w14:textId="77777777" w:rsidR="005A2E04" w:rsidRPr="00F66187" w:rsidRDefault="005A2E04" w:rsidP="005A2E04">
              <w:pPr>
                <w:pStyle w:val="Sidfot"/>
                <w:rPr>
                  <w:rStyle w:val="Platshllartext"/>
                  <w:color w:val="auto"/>
                </w:rPr>
              </w:pPr>
            </w:p>
          </w:tc>
          <w:tc>
            <w:tcPr>
              <w:tcW w:w="3832" w:type="dxa"/>
            </w:tcPr>
            <w:p w14:paraId="321F7E32" w14:textId="77777777" w:rsidR="005A2E04" w:rsidRDefault="005A2E04" w:rsidP="005A2E04">
              <w:pPr>
                <w:pStyle w:val="Sidfot"/>
              </w:pPr>
            </w:p>
          </w:tc>
          <w:tc>
            <w:tcPr>
              <w:tcW w:w="1924" w:type="dxa"/>
            </w:tcPr>
            <w:p w14:paraId="7D3904AD" w14:textId="77777777" w:rsidR="005A2E04" w:rsidRDefault="005A2E04" w:rsidP="005A2E04">
              <w:pPr>
                <w:pStyle w:val="Sidfot"/>
                <w:jc w:val="right"/>
              </w:pPr>
            </w:p>
          </w:tc>
        </w:tr>
        <w:tr w:rsidR="005A2E04" w14:paraId="4BEF218E" w14:textId="77777777" w:rsidTr="009324D4">
          <w:tc>
            <w:tcPr>
              <w:tcW w:w="3316" w:type="dxa"/>
            </w:tcPr>
            <w:p w14:paraId="219B099E" w14:textId="77777777" w:rsidR="005A2E04" w:rsidRDefault="005A2E04" w:rsidP="005A2E04">
              <w:pPr>
                <w:pStyle w:val="Sidfot"/>
              </w:pPr>
            </w:p>
          </w:tc>
          <w:tc>
            <w:tcPr>
              <w:tcW w:w="3832" w:type="dxa"/>
            </w:tcPr>
            <w:p w14:paraId="53CCB515" w14:textId="77777777" w:rsidR="005A2E04" w:rsidRDefault="005A2E04" w:rsidP="005A2E04">
              <w:pPr>
                <w:pStyle w:val="Sidfot"/>
              </w:pPr>
            </w:p>
          </w:tc>
          <w:tc>
            <w:tcPr>
              <w:tcW w:w="1924" w:type="dxa"/>
            </w:tcPr>
            <w:p w14:paraId="6F4BD9CB" w14:textId="77777777" w:rsidR="005A2E04" w:rsidRDefault="00DA5C89" w:rsidP="005A2E04">
              <w:pPr>
                <w:pStyle w:val="Sidfot"/>
                <w:jc w:val="right"/>
              </w:pPr>
            </w:p>
          </w:tc>
        </w:tr>
      </w:tbl>
    </w:sdtContent>
  </w:sdt>
  <w:p w14:paraId="2FE71223"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642E" w14:textId="77777777" w:rsidR="001C5698" w:rsidRDefault="001C5698" w:rsidP="00BF282B">
      <w:pPr>
        <w:spacing w:after="0" w:line="240" w:lineRule="auto"/>
      </w:pPr>
      <w:r>
        <w:separator/>
      </w:r>
    </w:p>
  </w:footnote>
  <w:footnote w:type="continuationSeparator" w:id="0">
    <w:p w14:paraId="0DA3E361" w14:textId="77777777" w:rsidR="001C5698" w:rsidRDefault="001C569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12E1" w14:textId="77777777" w:rsidR="00F626B5" w:rsidRDefault="00F626B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CC6C" w14:textId="77777777" w:rsidR="00F626B5" w:rsidRDefault="00F626B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D8D3" w14:textId="77777777" w:rsidR="00F626B5" w:rsidRDefault="00F626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in Gundersen">
    <w15:presenceInfo w15:providerId="AD" w15:userId="S::katrin.gundersen@gotalejon.goteborg.se::67973a79-1281-499a-a671-262c35bed854"/>
  </w15:person>
  <w15:person w15:author="Björn Wennerström">
    <w15:presenceInfo w15:providerId="AD" w15:userId="S::bjorn.wennerstrom@gotalejon.goteborg.se::1d3c64eb-a8c5-438d-bf0f-ecaa8dbdc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A2488"/>
    <w:rsid w:val="000C68BA"/>
    <w:rsid w:val="000F057E"/>
    <w:rsid w:val="000F2B85"/>
    <w:rsid w:val="000F4292"/>
    <w:rsid w:val="000F5A93"/>
    <w:rsid w:val="00105F42"/>
    <w:rsid w:val="0011061F"/>
    <w:rsid w:val="0011381D"/>
    <w:rsid w:val="00142FEF"/>
    <w:rsid w:val="00160545"/>
    <w:rsid w:val="00173F0C"/>
    <w:rsid w:val="0019088B"/>
    <w:rsid w:val="001914D5"/>
    <w:rsid w:val="001C2218"/>
    <w:rsid w:val="001C5698"/>
    <w:rsid w:val="001C5B53"/>
    <w:rsid w:val="00241F59"/>
    <w:rsid w:val="00257F49"/>
    <w:rsid w:val="00277238"/>
    <w:rsid w:val="003164EC"/>
    <w:rsid w:val="00350FEF"/>
    <w:rsid w:val="00372CB4"/>
    <w:rsid w:val="003744ED"/>
    <w:rsid w:val="003776F2"/>
    <w:rsid w:val="00383F09"/>
    <w:rsid w:val="0039437C"/>
    <w:rsid w:val="003A6BFE"/>
    <w:rsid w:val="003C28EE"/>
    <w:rsid w:val="003D123B"/>
    <w:rsid w:val="003E103E"/>
    <w:rsid w:val="003F4BBF"/>
    <w:rsid w:val="003F4C43"/>
    <w:rsid w:val="00411D38"/>
    <w:rsid w:val="00414E79"/>
    <w:rsid w:val="00425408"/>
    <w:rsid w:val="00440D30"/>
    <w:rsid w:val="00447F60"/>
    <w:rsid w:val="00473C11"/>
    <w:rsid w:val="004A0750"/>
    <w:rsid w:val="004A0FC9"/>
    <w:rsid w:val="004A5252"/>
    <w:rsid w:val="004B287C"/>
    <w:rsid w:val="004C12DE"/>
    <w:rsid w:val="004C78B0"/>
    <w:rsid w:val="004D4FC4"/>
    <w:rsid w:val="004D6CB4"/>
    <w:rsid w:val="00521790"/>
    <w:rsid w:val="00523A04"/>
    <w:rsid w:val="00565D28"/>
    <w:rsid w:val="005729A0"/>
    <w:rsid w:val="00597ACB"/>
    <w:rsid w:val="005A0AD8"/>
    <w:rsid w:val="005A2E04"/>
    <w:rsid w:val="005B5ED9"/>
    <w:rsid w:val="005E6622"/>
    <w:rsid w:val="0064629E"/>
    <w:rsid w:val="0066338F"/>
    <w:rsid w:val="006764CC"/>
    <w:rsid w:val="00684B5F"/>
    <w:rsid w:val="00690A7F"/>
    <w:rsid w:val="006E1FB6"/>
    <w:rsid w:val="006E76B3"/>
    <w:rsid w:val="007143A6"/>
    <w:rsid w:val="00720B05"/>
    <w:rsid w:val="00766929"/>
    <w:rsid w:val="00770200"/>
    <w:rsid w:val="00777C4F"/>
    <w:rsid w:val="007A2FE6"/>
    <w:rsid w:val="00831E91"/>
    <w:rsid w:val="008461BE"/>
    <w:rsid w:val="008760F6"/>
    <w:rsid w:val="008C3249"/>
    <w:rsid w:val="008C345D"/>
    <w:rsid w:val="008D1694"/>
    <w:rsid w:val="008F0C46"/>
    <w:rsid w:val="008F51B1"/>
    <w:rsid w:val="0092146A"/>
    <w:rsid w:val="00921EB5"/>
    <w:rsid w:val="00931FAD"/>
    <w:rsid w:val="009433F3"/>
    <w:rsid w:val="00985ACB"/>
    <w:rsid w:val="009D4D5C"/>
    <w:rsid w:val="009D71D5"/>
    <w:rsid w:val="009E5BFF"/>
    <w:rsid w:val="00A074B5"/>
    <w:rsid w:val="00A124E5"/>
    <w:rsid w:val="00A15302"/>
    <w:rsid w:val="00A345C1"/>
    <w:rsid w:val="00A47AD9"/>
    <w:rsid w:val="00A8112E"/>
    <w:rsid w:val="00AA0284"/>
    <w:rsid w:val="00AC550F"/>
    <w:rsid w:val="00AE5147"/>
    <w:rsid w:val="00AE5F41"/>
    <w:rsid w:val="00B26686"/>
    <w:rsid w:val="00B456FF"/>
    <w:rsid w:val="00B63E0E"/>
    <w:rsid w:val="00B90AC4"/>
    <w:rsid w:val="00BA1320"/>
    <w:rsid w:val="00BD0663"/>
    <w:rsid w:val="00BD4BE8"/>
    <w:rsid w:val="00BD5922"/>
    <w:rsid w:val="00BE7E2E"/>
    <w:rsid w:val="00BF282B"/>
    <w:rsid w:val="00C0363D"/>
    <w:rsid w:val="00C40EA8"/>
    <w:rsid w:val="00C85A21"/>
    <w:rsid w:val="00C92305"/>
    <w:rsid w:val="00C96D16"/>
    <w:rsid w:val="00CB2470"/>
    <w:rsid w:val="00CD557D"/>
    <w:rsid w:val="00D01676"/>
    <w:rsid w:val="00D07F27"/>
    <w:rsid w:val="00D216FC"/>
    <w:rsid w:val="00D21D96"/>
    <w:rsid w:val="00D22966"/>
    <w:rsid w:val="00D35995"/>
    <w:rsid w:val="00DA2BC3"/>
    <w:rsid w:val="00DA5C89"/>
    <w:rsid w:val="00DC59E4"/>
    <w:rsid w:val="00DF152D"/>
    <w:rsid w:val="00E03838"/>
    <w:rsid w:val="00E11731"/>
    <w:rsid w:val="00E64FAF"/>
    <w:rsid w:val="00EC7271"/>
    <w:rsid w:val="00ED1DE4"/>
    <w:rsid w:val="00EE472A"/>
    <w:rsid w:val="00EE505F"/>
    <w:rsid w:val="00EF388D"/>
    <w:rsid w:val="00F3590E"/>
    <w:rsid w:val="00F4117C"/>
    <w:rsid w:val="00F57801"/>
    <w:rsid w:val="00F626B5"/>
    <w:rsid w:val="00F66187"/>
    <w:rsid w:val="00FA0781"/>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58082C"/>
  <w15:docId w15:val="{88FCE4D2-2C9B-4703-A8A2-5A85C29C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31FAD"/>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E5DFA1B444022B602963FD8B3AE31"/>
        <w:category>
          <w:name w:val="Allmänt"/>
          <w:gallery w:val="placeholder"/>
        </w:category>
        <w:types>
          <w:type w:val="bbPlcHdr"/>
        </w:types>
        <w:behaviors>
          <w:behavior w:val="content"/>
        </w:behaviors>
        <w:guid w:val="{CAD0F2BD-8FBF-4FA3-AD20-D61499824849}"/>
      </w:docPartPr>
      <w:docPartBody>
        <w:p w:rsidR="00211069" w:rsidRDefault="002F215E" w:rsidP="002F215E">
          <w:pPr>
            <w:pStyle w:val="98CE5DFA1B444022B602963FD8B3AE31"/>
          </w:pPr>
          <w:r>
            <w:rPr>
              <w:rStyle w:val="Platshllartext"/>
            </w:rPr>
            <w:t>[Förvaltnings/bolags rutin</w:t>
          </w:r>
          <w:r w:rsidRPr="000A2488">
            <w:rPr>
              <w:rStyle w:val="Platshllartext"/>
            </w:rPr>
            <w:t xml:space="preserve"> för …]</w:t>
          </w:r>
        </w:p>
      </w:docPartBody>
    </w:docPart>
    <w:docPart>
      <w:docPartPr>
        <w:name w:val="71D39B544EB84379AA495E86634B9B2E"/>
        <w:category>
          <w:name w:val="Allmänt"/>
          <w:gallery w:val="placeholder"/>
        </w:category>
        <w:types>
          <w:type w:val="bbPlcHdr"/>
        </w:types>
        <w:behaviors>
          <w:behavior w:val="content"/>
        </w:behaviors>
        <w:guid w:val="{CDB1E1B7-2693-4CBC-886A-06EFEBFFF98E}"/>
      </w:docPartPr>
      <w:docPartBody>
        <w:p w:rsidR="00211069" w:rsidRDefault="002F215E" w:rsidP="002F215E">
          <w:pPr>
            <w:pStyle w:val="71D39B544EB84379AA495E86634B9B2E"/>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628B9ED6E9FD45FA90E12995EE054885"/>
        <w:category>
          <w:name w:val="Allmänt"/>
          <w:gallery w:val="placeholder"/>
        </w:category>
        <w:types>
          <w:type w:val="bbPlcHdr"/>
        </w:types>
        <w:behaviors>
          <w:behavior w:val="content"/>
        </w:behaviors>
        <w:guid w:val="{0F6623CF-ABBB-4419-AE20-E93F2FB9DC4C}"/>
      </w:docPartPr>
      <w:docPartBody>
        <w:p w:rsidR="00211069" w:rsidRDefault="002F215E" w:rsidP="002F215E">
          <w:pPr>
            <w:pStyle w:val="628B9ED6E9FD45FA90E12995EE0548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2DCE7249D904575B57324A261C94D9C"/>
        <w:category>
          <w:name w:val="Allmänt"/>
          <w:gallery w:val="placeholder"/>
        </w:category>
        <w:types>
          <w:type w:val="bbPlcHdr"/>
        </w:types>
        <w:behaviors>
          <w:behavior w:val="content"/>
        </w:behaviors>
        <w:guid w:val="{ACC2F312-9E22-41E3-B2A5-7F7FB3D4F194}"/>
      </w:docPartPr>
      <w:docPartBody>
        <w:p w:rsidR="00211069" w:rsidRDefault="002F215E" w:rsidP="002F215E">
          <w:pPr>
            <w:pStyle w:val="B2DCE7249D904575B57324A261C94D9C"/>
          </w:pPr>
          <w:r w:rsidRPr="00B26686">
            <w:rPr>
              <w:rStyle w:val="Platshllartext"/>
              <w:rFonts w:asciiTheme="majorHAnsi" w:hAnsiTheme="majorHAnsi" w:cstheme="majorHAnsi"/>
              <w:sz w:val="17"/>
              <w:szCs w:val="17"/>
            </w:rPr>
            <w:t>[Nummer]</w:t>
          </w:r>
        </w:p>
      </w:docPartBody>
    </w:docPart>
    <w:docPart>
      <w:docPartPr>
        <w:name w:val="6B27703BD81B4618B4A80AF4029B92A3"/>
        <w:category>
          <w:name w:val="Allmänt"/>
          <w:gallery w:val="placeholder"/>
        </w:category>
        <w:types>
          <w:type w:val="bbPlcHdr"/>
        </w:types>
        <w:behaviors>
          <w:behavior w:val="content"/>
        </w:behaviors>
        <w:guid w:val="{F25051AC-0770-4E65-BDC3-C04043E13EFA}"/>
      </w:docPartPr>
      <w:docPartBody>
        <w:p w:rsidR="00211069" w:rsidRDefault="002F215E" w:rsidP="002F215E">
          <w:pPr>
            <w:pStyle w:val="6B27703BD81B4618B4A80AF4029B92A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4F793E682E1540DA9979DF9F778D0ADE"/>
        <w:category>
          <w:name w:val="Allmänt"/>
          <w:gallery w:val="placeholder"/>
        </w:category>
        <w:types>
          <w:type w:val="bbPlcHdr"/>
        </w:types>
        <w:behaviors>
          <w:behavior w:val="content"/>
        </w:behaviors>
        <w:guid w:val="{1FEEDBB8-B7E7-4095-8B34-432AA8925D95}"/>
      </w:docPartPr>
      <w:docPartBody>
        <w:p w:rsidR="00211069" w:rsidRDefault="002F215E" w:rsidP="002F215E">
          <w:pPr>
            <w:pStyle w:val="4F793E682E1540DA9979DF9F778D0AD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DBF8FAD1AAE146AA8371172C10F54B6D"/>
        <w:category>
          <w:name w:val="Allmänt"/>
          <w:gallery w:val="placeholder"/>
        </w:category>
        <w:types>
          <w:type w:val="bbPlcHdr"/>
        </w:types>
        <w:behaviors>
          <w:behavior w:val="content"/>
        </w:behaviors>
        <w:guid w:val="{8E2F5A09-EAE4-4200-AE0C-333DC07438C5}"/>
      </w:docPartPr>
      <w:docPartBody>
        <w:p w:rsidR="00211069" w:rsidRDefault="002F215E" w:rsidP="002F215E">
          <w:pPr>
            <w:pStyle w:val="DBF8FAD1AAE146AA8371172C10F54B6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5B6CEDF9B35F46509806A9D1A3F60D5F"/>
        <w:category>
          <w:name w:val="Allmänt"/>
          <w:gallery w:val="placeholder"/>
        </w:category>
        <w:types>
          <w:type w:val="bbPlcHdr"/>
        </w:types>
        <w:behaviors>
          <w:behavior w:val="content"/>
        </w:behaviors>
        <w:guid w:val="{4FF59438-C24A-4498-9719-EAF10B0B4343}"/>
      </w:docPartPr>
      <w:docPartBody>
        <w:p w:rsidR="00211069" w:rsidRDefault="002F215E" w:rsidP="002F215E">
          <w:pPr>
            <w:pStyle w:val="5B6CEDF9B35F46509806A9D1A3F60D5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0A340D026C2D4094B5F800A2A6CBB77D"/>
        <w:category>
          <w:name w:val="Allmänt"/>
          <w:gallery w:val="placeholder"/>
        </w:category>
        <w:types>
          <w:type w:val="bbPlcHdr"/>
        </w:types>
        <w:behaviors>
          <w:behavior w:val="content"/>
        </w:behaviors>
        <w:guid w:val="{5D76D34D-E64E-4042-A5F4-65E41EFA9101}"/>
      </w:docPartPr>
      <w:docPartBody>
        <w:p w:rsidR="00211069" w:rsidRDefault="002F215E" w:rsidP="002F215E">
          <w:pPr>
            <w:pStyle w:val="0A340D026C2D4094B5F800A2A6CBB77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B9149F13A1444780B04564209CE5D2C7"/>
        <w:category>
          <w:name w:val="Allmänt"/>
          <w:gallery w:val="placeholder"/>
        </w:category>
        <w:types>
          <w:type w:val="bbPlcHdr"/>
        </w:types>
        <w:behaviors>
          <w:behavior w:val="content"/>
        </w:behaviors>
        <w:guid w:val="{98C2984A-9E53-42A7-83BE-8148600BC2A3}"/>
      </w:docPartPr>
      <w:docPartBody>
        <w:p w:rsidR="00211069" w:rsidRDefault="002F215E" w:rsidP="002F215E">
          <w:pPr>
            <w:pStyle w:val="B9149F13A1444780B04564209CE5D2C7"/>
          </w:pPr>
          <w:r>
            <w:rPr>
              <w:rStyle w:val="Platshllartext"/>
            </w:rPr>
            <w:t>[Bilagor]</w:t>
          </w:r>
        </w:p>
      </w:docPartBody>
    </w:docPart>
    <w:docPart>
      <w:docPartPr>
        <w:name w:val="DefaultPlaceholder_-1854013440"/>
        <w:category>
          <w:name w:val="Allmänt"/>
          <w:gallery w:val="placeholder"/>
        </w:category>
        <w:types>
          <w:type w:val="bbPlcHdr"/>
        </w:types>
        <w:behaviors>
          <w:behavior w:val="content"/>
        </w:behaviors>
        <w:guid w:val="{7E668E28-565F-46E6-9B99-0C32F163DE8D}"/>
      </w:docPartPr>
      <w:docPartBody>
        <w:p w:rsidR="00211069" w:rsidRDefault="002F215E">
          <w:r w:rsidRPr="00E4706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211069"/>
    <w:rsid w:val="002E2323"/>
    <w:rsid w:val="002F215E"/>
    <w:rsid w:val="008B2AEA"/>
    <w:rsid w:val="00AB3033"/>
    <w:rsid w:val="00DC1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069"/>
    <w:rPr>
      <w:color w:val="595959" w:themeColor="text1" w:themeTint="A6"/>
    </w:rPr>
  </w:style>
  <w:style w:type="paragraph" w:customStyle="1" w:styleId="98CE5DFA1B444022B602963FD8B3AE31">
    <w:name w:val="98CE5DFA1B444022B602963FD8B3AE31"/>
    <w:rsid w:val="002F215E"/>
  </w:style>
  <w:style w:type="paragraph" w:customStyle="1" w:styleId="71D39B544EB84379AA495E86634B9B2E">
    <w:name w:val="71D39B544EB84379AA495E86634B9B2E"/>
    <w:rsid w:val="002F215E"/>
  </w:style>
  <w:style w:type="paragraph" w:customStyle="1" w:styleId="628B9ED6E9FD45FA90E12995EE054885">
    <w:name w:val="628B9ED6E9FD45FA90E12995EE054885"/>
    <w:rsid w:val="002F215E"/>
  </w:style>
  <w:style w:type="paragraph" w:customStyle="1" w:styleId="B2DCE7249D904575B57324A261C94D9C">
    <w:name w:val="B2DCE7249D904575B57324A261C94D9C"/>
    <w:rsid w:val="002F215E"/>
  </w:style>
  <w:style w:type="paragraph" w:customStyle="1" w:styleId="6B27703BD81B4618B4A80AF4029B92A3">
    <w:name w:val="6B27703BD81B4618B4A80AF4029B92A3"/>
    <w:rsid w:val="002F215E"/>
  </w:style>
  <w:style w:type="paragraph" w:customStyle="1" w:styleId="4F793E682E1540DA9979DF9F778D0ADE">
    <w:name w:val="4F793E682E1540DA9979DF9F778D0ADE"/>
    <w:rsid w:val="002F215E"/>
  </w:style>
  <w:style w:type="paragraph" w:customStyle="1" w:styleId="DBF8FAD1AAE146AA8371172C10F54B6D">
    <w:name w:val="DBF8FAD1AAE146AA8371172C10F54B6D"/>
    <w:rsid w:val="002F215E"/>
  </w:style>
  <w:style w:type="paragraph" w:customStyle="1" w:styleId="5B6CEDF9B35F46509806A9D1A3F60D5F">
    <w:name w:val="5B6CEDF9B35F46509806A9D1A3F60D5F"/>
    <w:rsid w:val="002F215E"/>
  </w:style>
  <w:style w:type="paragraph" w:customStyle="1" w:styleId="0A340D026C2D4094B5F800A2A6CBB77D">
    <w:name w:val="0A340D026C2D4094B5F800A2A6CBB77D"/>
    <w:rsid w:val="002F215E"/>
  </w:style>
  <w:style w:type="paragraph" w:customStyle="1" w:styleId="B9149F13A1444780B04564209CE5D2C7">
    <w:name w:val="B9149F13A1444780B04564209CE5D2C7"/>
    <w:rsid w:val="002F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1456</Words>
  <Characters>7723</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Försäkrings AB Göta Lejon</dc:title>
  <dc:subject/>
  <dc:creator>katrin.gundersen@gotalejon.goteborg.se</dc:creator>
  <cp:keywords/>
  <dc:description/>
  <cp:lastModifiedBy>Katrin Gundersen</cp:lastModifiedBy>
  <cp:revision>5</cp:revision>
  <cp:lastPrinted>2017-01-05T15:29:00Z</cp:lastPrinted>
  <dcterms:created xsi:type="dcterms:W3CDTF">2021-03-22T14:39:00Z</dcterms:created>
  <dcterms:modified xsi:type="dcterms:W3CDTF">2022-04-11T12:10:00Z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B52CF46AA3B67DA5C12586A0004FDDF1</vt:lpwstr>
  </property>
  <property fmtid="{D5CDD505-2E9C-101B-9397-08002B2CF9AE}" pid="6" name="SW_DocHWND">
    <vt:r8>1182968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prod\gotalejon\LIS\Verksamhetshandbok\GLverkhbok.nsf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