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3381" w14:textId="77777777" w:rsidR="009106C6" w:rsidRDefault="009106C6" w:rsidP="00432B2F">
      <w:pPr>
        <w:pStyle w:val="Brdtext"/>
        <w:keepNext/>
        <w:keepLines/>
        <w:spacing w:before="8"/>
        <w:ind w:left="0"/>
        <w:rPr>
          <w:sz w:val="13"/>
        </w:rPr>
      </w:pPr>
    </w:p>
    <w:p w14:paraId="1CE8D0D4" w14:textId="77777777" w:rsidR="009106C6" w:rsidRDefault="000B29B0" w:rsidP="00432B2F">
      <w:pPr>
        <w:pStyle w:val="Brdtext"/>
        <w:keepNext/>
        <w:keepLines/>
        <w:spacing w:before="93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BAACB17" wp14:editId="023E044E">
            <wp:simplePos x="0" y="0"/>
            <wp:positionH relativeFrom="page">
              <wp:posOffset>5211445</wp:posOffset>
            </wp:positionH>
            <wp:positionV relativeFrom="paragraph">
              <wp:posOffset>-100865</wp:posOffset>
            </wp:positionV>
            <wp:extent cx="1440942" cy="481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Lejon</w:t>
      </w:r>
    </w:p>
    <w:p w14:paraId="2AA01D53" w14:textId="77777777" w:rsidR="009106C6" w:rsidRDefault="009106C6" w:rsidP="00432B2F">
      <w:pPr>
        <w:pStyle w:val="Brdtext"/>
        <w:keepNext/>
        <w:keepLines/>
        <w:ind w:left="0"/>
        <w:rPr>
          <w:rFonts w:ascii="Arial"/>
          <w:sz w:val="20"/>
        </w:rPr>
      </w:pPr>
    </w:p>
    <w:p w14:paraId="5B91B77E" w14:textId="15010E73" w:rsidR="009106C6" w:rsidRDefault="00DF1BE1" w:rsidP="00432B2F">
      <w:pPr>
        <w:pStyle w:val="Brdtext"/>
        <w:keepNext/>
        <w:keepLines/>
        <w:spacing w:before="7"/>
        <w:ind w:left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037DABC" wp14:editId="025F16F9">
                <wp:simplePos x="0" y="0"/>
                <wp:positionH relativeFrom="page">
                  <wp:posOffset>891540</wp:posOffset>
                </wp:positionH>
                <wp:positionV relativeFrom="paragraph">
                  <wp:posOffset>175895</wp:posOffset>
                </wp:positionV>
                <wp:extent cx="5770880" cy="635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>
                            <a:gd name="T0" fmla="+- 0 10492 1404"/>
                            <a:gd name="T1" fmla="*/ T0 w 9088"/>
                            <a:gd name="T2" fmla="+- 0 277 277"/>
                            <a:gd name="T3" fmla="*/ 277 h 10"/>
                            <a:gd name="T4" fmla="+- 0 6523 1404"/>
                            <a:gd name="T5" fmla="*/ T4 w 9088"/>
                            <a:gd name="T6" fmla="+- 0 277 277"/>
                            <a:gd name="T7" fmla="*/ 277 h 10"/>
                            <a:gd name="T8" fmla="+- 0 6518 1404"/>
                            <a:gd name="T9" fmla="*/ T8 w 9088"/>
                            <a:gd name="T10" fmla="+- 0 277 277"/>
                            <a:gd name="T11" fmla="*/ 277 h 10"/>
                            <a:gd name="T12" fmla="+- 0 6508 1404"/>
                            <a:gd name="T13" fmla="*/ T12 w 9088"/>
                            <a:gd name="T14" fmla="+- 0 277 277"/>
                            <a:gd name="T15" fmla="*/ 277 h 10"/>
                            <a:gd name="T16" fmla="+- 0 1404 1404"/>
                            <a:gd name="T17" fmla="*/ T16 w 9088"/>
                            <a:gd name="T18" fmla="+- 0 277 277"/>
                            <a:gd name="T19" fmla="*/ 277 h 10"/>
                            <a:gd name="T20" fmla="+- 0 1404 1404"/>
                            <a:gd name="T21" fmla="*/ T20 w 9088"/>
                            <a:gd name="T22" fmla="+- 0 286 277"/>
                            <a:gd name="T23" fmla="*/ 286 h 10"/>
                            <a:gd name="T24" fmla="+- 0 6508 1404"/>
                            <a:gd name="T25" fmla="*/ T24 w 9088"/>
                            <a:gd name="T26" fmla="+- 0 286 277"/>
                            <a:gd name="T27" fmla="*/ 286 h 10"/>
                            <a:gd name="T28" fmla="+- 0 6518 1404"/>
                            <a:gd name="T29" fmla="*/ T28 w 9088"/>
                            <a:gd name="T30" fmla="+- 0 286 277"/>
                            <a:gd name="T31" fmla="*/ 286 h 10"/>
                            <a:gd name="T32" fmla="+- 0 6523 1404"/>
                            <a:gd name="T33" fmla="*/ T32 w 9088"/>
                            <a:gd name="T34" fmla="+- 0 286 277"/>
                            <a:gd name="T35" fmla="*/ 286 h 10"/>
                            <a:gd name="T36" fmla="+- 0 10492 1404"/>
                            <a:gd name="T37" fmla="*/ T36 w 9088"/>
                            <a:gd name="T38" fmla="+- 0 286 277"/>
                            <a:gd name="T39" fmla="*/ 286 h 10"/>
                            <a:gd name="T40" fmla="+- 0 10492 1404"/>
                            <a:gd name="T41" fmla="*/ T40 w 9088"/>
                            <a:gd name="T42" fmla="+- 0 277 277"/>
                            <a:gd name="T43" fmla="*/ 2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88" h="10">
                              <a:moveTo>
                                <a:pt x="9088" y="0"/>
                              </a:moveTo>
                              <a:lnTo>
                                <a:pt x="5119" y="0"/>
                              </a:lnTo>
                              <a:lnTo>
                                <a:pt x="5114" y="0"/>
                              </a:lnTo>
                              <a:lnTo>
                                <a:pt x="510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04" y="9"/>
                              </a:lnTo>
                              <a:lnTo>
                                <a:pt x="5114" y="9"/>
                              </a:lnTo>
                              <a:lnTo>
                                <a:pt x="5119" y="9"/>
                              </a:lnTo>
                              <a:lnTo>
                                <a:pt x="9088" y="9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B40E" id="Freeform 2" o:spid="_x0000_s1026" style="position:absolute;margin-left:70.2pt;margin-top:13.85pt;width:454.4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" path="m9088,l5119,r-5,l5104,,,,,9r5104,l5114,9r5,l9088,9r,-9xe" fillcolor="black" stroked="f">
                <v:path arrowok="t" o:connecttype="custom" o:connectlocs="5770880,175895;3250565,175895;3247390,175895;3241040,175895;0,175895;0,181610;3241040,181610;3247390,181610;3250565,181610;5770880,181610;5770880,175895" o:connectangles="0,0,0,0,0,0,0,0,0,0,0"/>
                <w10:wrap type="topAndBottom" anchorx="page"/>
              </v:shape>
            </w:pict>
          </mc:Fallback>
        </mc:AlternateContent>
      </w:r>
    </w:p>
    <w:p w14:paraId="00393B69" w14:textId="77777777" w:rsidR="009106C6" w:rsidRDefault="009106C6" w:rsidP="00432B2F">
      <w:pPr>
        <w:pStyle w:val="Brdtext"/>
        <w:keepNext/>
        <w:keepLines/>
        <w:ind w:left="0"/>
        <w:rPr>
          <w:rFonts w:ascii="Arial"/>
          <w:sz w:val="20"/>
        </w:rPr>
      </w:pPr>
    </w:p>
    <w:p w14:paraId="2EA8EE6E" w14:textId="77777777" w:rsidR="009106C6" w:rsidRDefault="009106C6" w:rsidP="00432B2F">
      <w:pPr>
        <w:pStyle w:val="Brdtext"/>
        <w:keepNext/>
        <w:keepLines/>
        <w:spacing w:before="7"/>
        <w:ind w:left="0"/>
        <w:rPr>
          <w:rFonts w:ascii="Arial"/>
          <w:sz w:val="26"/>
        </w:rPr>
      </w:pPr>
    </w:p>
    <w:p w14:paraId="21CFD026" w14:textId="77777777" w:rsidR="009106C6" w:rsidRDefault="000B29B0" w:rsidP="00432B2F">
      <w:pPr>
        <w:pStyle w:val="Rubrik"/>
        <w:keepNext/>
        <w:keepLines/>
      </w:pPr>
      <w:bookmarkStart w:id="0" w:name="Riktlinje_för_försäkringsdistribution_(I"/>
      <w:bookmarkEnd w:id="0"/>
      <w:r>
        <w:rPr>
          <w:color w:val="252525"/>
        </w:rPr>
        <w:t>Riktlinje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för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försäkringsdistribution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(IDD)</w:t>
      </w:r>
    </w:p>
    <w:p w14:paraId="3C711008" w14:textId="77777777" w:rsidR="009106C6" w:rsidRDefault="009106C6" w:rsidP="00432B2F">
      <w:pPr>
        <w:pStyle w:val="Brdtext"/>
        <w:keepNext/>
        <w:keepLines/>
        <w:spacing w:before="8"/>
        <w:ind w:left="0"/>
        <w:rPr>
          <w:rFonts w:ascii="Arial"/>
          <w:b/>
          <w:sz w:val="49"/>
        </w:rPr>
      </w:pPr>
    </w:p>
    <w:p w14:paraId="5880CEA8" w14:textId="77777777" w:rsidR="009106C6" w:rsidRDefault="000B29B0" w:rsidP="00432B2F">
      <w:pPr>
        <w:pStyle w:val="Rubrik1"/>
        <w:keepNext/>
        <w:keepLines/>
      </w:pPr>
      <w:bookmarkStart w:id="1" w:name="Allmänt"/>
      <w:bookmarkEnd w:id="1"/>
      <w:r>
        <w:rPr>
          <w:color w:val="252525"/>
        </w:rPr>
        <w:t>Allmänt</w:t>
      </w:r>
    </w:p>
    <w:p w14:paraId="6084F55F" w14:textId="0FE9C5CF" w:rsidR="009106C6" w:rsidRDefault="000B29B0" w:rsidP="00432B2F">
      <w:pPr>
        <w:pStyle w:val="Brdtext"/>
        <w:keepNext/>
        <w:keepLines/>
        <w:spacing w:before="59"/>
      </w:pPr>
      <w:r>
        <w:t>Denna</w:t>
      </w:r>
      <w:r>
        <w:rPr>
          <w:spacing w:val="-3"/>
        </w:rPr>
        <w:t xml:space="preserve"> </w:t>
      </w:r>
      <w:r>
        <w:t>riktlinje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upprättats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enlighet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lag</w:t>
      </w:r>
      <w:r w:rsidR="00783AE4">
        <w:t>en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försäkringsdistribution</w:t>
      </w:r>
      <w:ins w:id="2" w:author="Kristina Jonsson" w:date="2022-04-01T11:28:00Z">
        <w:r w:rsidR="00783AE4">
          <w:t>, Finansinspektionens föreskrifter (FFFS 2018:10) om försäkringsdistribution</w:t>
        </w:r>
      </w:ins>
      <w:r>
        <w:rPr>
          <w:spacing w:val="-2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FAL.</w:t>
      </w:r>
    </w:p>
    <w:p w14:paraId="67C61E64" w14:textId="5BC0C9DC" w:rsidR="009106C6" w:rsidRDefault="000B29B0" w:rsidP="00432B2F">
      <w:pPr>
        <w:pStyle w:val="Brdtext"/>
        <w:keepNext/>
        <w:keepLines/>
        <w:spacing w:before="198" w:line="276" w:lineRule="auto"/>
        <w:ind w:right="1704"/>
      </w:pPr>
      <w:r>
        <w:t>Denna riktlinje syftar till intern kontroll och styrning av försäkringsdistribution och anger</w:t>
      </w:r>
      <w:r>
        <w:rPr>
          <w:spacing w:val="-53"/>
        </w:rPr>
        <w:t xml:space="preserve"> </w:t>
      </w:r>
      <w:r>
        <w:t>de krav på kompetens för de personer som leder företaget eller arbetar med</w:t>
      </w:r>
      <w:ins w:id="3" w:author="Kristina Jonsson" w:date="2022-04-01T11:35:00Z">
        <w:r w:rsidR="005E4406">
          <w:t xml:space="preserve"> </w:t>
        </w:r>
      </w:ins>
      <w:ins w:id="4" w:author="Kristina Jonsson" w:date="2022-04-01T11:33:00Z">
        <w:r w:rsidR="00B20E41">
          <w:t xml:space="preserve">Försäkrings AB </w:t>
        </w:r>
      </w:ins>
      <w:ins w:id="5" w:author="Kristina Jonsson" w:date="2022-04-01T11:32:00Z">
        <w:r w:rsidR="00B20E41">
          <w:t xml:space="preserve">Göta </w:t>
        </w:r>
      </w:ins>
      <w:ins w:id="6" w:author="Kristina Jonsson" w:date="2022-04-01T11:33:00Z">
        <w:r w:rsidR="00B20E41">
          <w:t>Lejon, nedan Göta Lejon,</w:t>
        </w:r>
      </w:ins>
      <w:r>
        <w:rPr>
          <w:spacing w:val="1"/>
        </w:rPr>
        <w:t xml:space="preserve"> </w:t>
      </w:r>
      <w:r>
        <w:t>försäkringsdistribution.</w:t>
      </w:r>
    </w:p>
    <w:p w14:paraId="3688DD36" w14:textId="43B5ED18" w:rsidR="009106C6" w:rsidRDefault="000B29B0" w:rsidP="00432B2F">
      <w:pPr>
        <w:pStyle w:val="Brdtext"/>
        <w:keepNext/>
        <w:keepLines/>
        <w:spacing w:before="161"/>
      </w:pPr>
      <w:r>
        <w:t>Riktlinjen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fastställas</w:t>
      </w:r>
      <w:r>
        <w:rPr>
          <w:spacing w:val="-3"/>
        </w:rPr>
        <w:t xml:space="preserve"> </w:t>
      </w:r>
      <w:r>
        <w:t>årligen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styrelsen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Göta</w:t>
      </w:r>
      <w:r>
        <w:rPr>
          <w:spacing w:val="-2"/>
        </w:rPr>
        <w:t xml:space="preserve"> </w:t>
      </w:r>
      <w:r>
        <w:t>Lejon</w:t>
      </w:r>
      <w:r>
        <w:rPr>
          <w:color w:val="FF0000"/>
        </w:rPr>
        <w:t>.</w:t>
      </w:r>
    </w:p>
    <w:p w14:paraId="3B9B3643" w14:textId="77777777" w:rsidR="009106C6" w:rsidRDefault="000B29B0" w:rsidP="00432B2F">
      <w:pPr>
        <w:pStyle w:val="Brdtext"/>
        <w:keepNext/>
        <w:keepLines/>
        <w:spacing w:before="197" w:line="276" w:lineRule="auto"/>
        <w:ind w:right="2034"/>
      </w:pPr>
      <w:r>
        <w:t>VD ansvarar för att de skyldigheter som anges i denna riktlinje avseende kunskap och</w:t>
      </w:r>
      <w:r>
        <w:rPr>
          <w:spacing w:val="-52"/>
        </w:rPr>
        <w:t xml:space="preserve"> </w:t>
      </w:r>
      <w:r>
        <w:t>kompetens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direkt</w:t>
      </w:r>
      <w:r>
        <w:rPr>
          <w:spacing w:val="-1"/>
        </w:rPr>
        <w:t xml:space="preserve"> </w:t>
      </w:r>
      <w:r>
        <w:t>deltar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distributionen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försäkringar</w:t>
      </w:r>
      <w:r>
        <w:rPr>
          <w:spacing w:val="-1"/>
        </w:rPr>
        <w:t xml:space="preserve"> </w:t>
      </w:r>
      <w:r>
        <w:t>fullgörs.</w:t>
      </w:r>
    </w:p>
    <w:p w14:paraId="4C7D736B" w14:textId="77777777" w:rsidR="009106C6" w:rsidRDefault="009106C6" w:rsidP="00432B2F">
      <w:pPr>
        <w:pStyle w:val="Brdtext"/>
        <w:keepNext/>
        <w:keepLines/>
        <w:ind w:left="0"/>
        <w:rPr>
          <w:sz w:val="21"/>
        </w:rPr>
      </w:pPr>
    </w:p>
    <w:p w14:paraId="03C1A9DD" w14:textId="77777777" w:rsidR="009106C6" w:rsidRDefault="000B29B0" w:rsidP="00432B2F">
      <w:pPr>
        <w:pStyle w:val="Rubrik1"/>
        <w:keepNext/>
        <w:keepLines/>
      </w:pPr>
      <w:bookmarkStart w:id="7" w:name="Produkttillsyn_och_styrning"/>
      <w:bookmarkEnd w:id="7"/>
      <w:r>
        <w:rPr>
          <w:color w:val="252525"/>
        </w:rPr>
        <w:t>Produkttillsyn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och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styrning</w:t>
      </w:r>
    </w:p>
    <w:p w14:paraId="379E3C88" w14:textId="77777777" w:rsidR="009106C6" w:rsidRDefault="000B29B0" w:rsidP="00432B2F">
      <w:pPr>
        <w:pStyle w:val="Rubrik2"/>
        <w:keepNext/>
        <w:keepLines/>
        <w:spacing w:before="240"/>
      </w:pPr>
      <w:bookmarkStart w:id="8" w:name="Målgrupp"/>
      <w:bookmarkEnd w:id="8"/>
      <w:r>
        <w:rPr>
          <w:color w:val="252525"/>
        </w:rPr>
        <w:t>Målgrupp</w:t>
      </w:r>
    </w:p>
    <w:p w14:paraId="4C84FE8E" w14:textId="35559AC5" w:rsidR="009106C6" w:rsidRDefault="000B29B0" w:rsidP="00432B2F">
      <w:pPr>
        <w:pStyle w:val="Brdtext"/>
        <w:keepNext/>
        <w:keepLines/>
        <w:spacing w:before="59" w:line="276" w:lineRule="auto"/>
        <w:ind w:right="2474"/>
      </w:pPr>
      <w:r>
        <w:t>Göta Lejon är ett captivebolag som ingår i koncernen Göteborgs</w:t>
      </w:r>
      <w:r>
        <w:rPr>
          <w:spacing w:val="-52"/>
        </w:rPr>
        <w:t xml:space="preserve"> </w:t>
      </w:r>
      <w:r>
        <w:t>Stadshus</w:t>
      </w:r>
      <w:r>
        <w:rPr>
          <w:spacing w:val="-2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moderbolag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Göteborg stads</w:t>
      </w:r>
      <w:r>
        <w:rPr>
          <w:spacing w:val="-2"/>
        </w:rPr>
        <w:t xml:space="preserve"> </w:t>
      </w:r>
      <w:r>
        <w:t>aktiebolag.</w:t>
      </w:r>
    </w:p>
    <w:p w14:paraId="25265C90" w14:textId="53186F7F" w:rsidR="009106C6" w:rsidRDefault="000B29B0" w:rsidP="00432B2F">
      <w:pPr>
        <w:pStyle w:val="Brdtext"/>
        <w:keepNext/>
        <w:keepLines/>
        <w:spacing w:before="160" w:line="276" w:lineRule="auto"/>
        <w:ind w:right="1912"/>
      </w:pPr>
      <w:r>
        <w:t>Göta Lejon försäkrar endast verksamhet som bedrivs av Göteborgs</w:t>
      </w:r>
      <w:r>
        <w:rPr>
          <w:spacing w:val="1"/>
        </w:rPr>
        <w:t xml:space="preserve"> </w:t>
      </w:r>
      <w:r>
        <w:t xml:space="preserve">kommun och av staden ägda bolag. </w:t>
      </w:r>
      <w:r w:rsidR="00181E29">
        <w:t xml:space="preserve">Göta Lejon </w:t>
      </w:r>
      <w:r>
        <w:t>tillhandahåller egendom</w:t>
      </w:r>
      <w:ins w:id="9" w:author="Björn Wennerström" w:date="2022-04-11T11:19:00Z">
        <w:r w:rsidR="002D0D93">
          <w:t>s</w:t>
        </w:r>
      </w:ins>
      <w:r>
        <w:t xml:space="preserve">- </w:t>
      </w:r>
      <w:del w:id="10" w:author="Björn Wennerström" w:date="2022-04-11T11:11:00Z">
        <w:r w:rsidDel="00CF2E55">
          <w:delText>olycksfalls</w:delText>
        </w:r>
      </w:del>
      <w:ins w:id="11" w:author="Björn Wennerström" w:date="2022-04-11T11:11:00Z">
        <w:r w:rsidR="00CF2E55">
          <w:t>motorfordon</w:t>
        </w:r>
      </w:ins>
      <w:ins w:id="12" w:author="Björn Wennerström" w:date="2022-04-11T11:19:00Z">
        <w:r w:rsidR="002D0D93">
          <w:t>s-</w:t>
        </w:r>
      </w:ins>
      <w:ins w:id="13" w:author="Björn Wennerström" w:date="2022-04-11T11:11:00Z">
        <w:r w:rsidR="00CF2E55">
          <w:t>, spårvagn</w:t>
        </w:r>
      </w:ins>
      <w:ins w:id="14" w:author="Björn Wennerström" w:date="2022-04-11T11:19:00Z">
        <w:r w:rsidR="002D0D93">
          <w:t>s</w:t>
        </w:r>
      </w:ins>
      <w:r>
        <w:t>- och</w:t>
      </w:r>
      <w:r>
        <w:rPr>
          <w:spacing w:val="1"/>
        </w:rPr>
        <w:t xml:space="preserve"> </w:t>
      </w:r>
      <w:r>
        <w:t xml:space="preserve">ansvarsförsäkring samt upphandlar försäkring i övrigt (t.ex. </w:t>
      </w:r>
      <w:del w:id="15" w:author="Björn Wennerström" w:date="2022-04-11T11:10:00Z">
        <w:r w:rsidDel="00CF2E55">
          <w:delText>motorfordon,</w:delText>
        </w:r>
      </w:del>
      <w:ins w:id="16" w:author="Björn Wennerström" w:date="2022-04-11T11:12:00Z">
        <w:r w:rsidR="00CF2E55">
          <w:t>olycksfall,</w:t>
        </w:r>
      </w:ins>
      <w:del w:id="17" w:author="Björn Wennerström" w:date="2022-04-11T11:10:00Z">
        <w:r w:rsidDel="00CF2E55">
          <w:delText xml:space="preserve"> </w:delText>
        </w:r>
      </w:del>
      <w:r>
        <w:t>tjänsteresa,</w:t>
      </w:r>
      <w:r>
        <w:rPr>
          <w:spacing w:val="1"/>
        </w:rPr>
        <w:t xml:space="preserve"> </w:t>
      </w:r>
      <w:r>
        <w:t>VDS m.m.) enligt LOU. Skadereglering och riskbesiktningar är outsourcade på externa</w:t>
      </w:r>
      <w:r>
        <w:rPr>
          <w:spacing w:val="-52"/>
        </w:rPr>
        <w:t xml:space="preserve"> </w:t>
      </w:r>
      <w:ins w:id="18" w:author="Björn Wennerström" w:date="2022-04-11T11:12:00Z">
        <w:r w:rsidR="00CF2E55">
          <w:rPr>
            <w:spacing w:val="-52"/>
          </w:rPr>
          <w:t xml:space="preserve"> </w:t>
        </w:r>
        <w:r w:rsidR="00C536AC">
          <w:rPr>
            <w:spacing w:val="-52"/>
          </w:rPr>
          <w:t xml:space="preserve">   </w:t>
        </w:r>
      </w:ins>
      <w:r>
        <w:t>parter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 w:rsidR="00181E29">
        <w:t>Göta Lejon</w:t>
      </w:r>
      <w:r w:rsidR="00181E29">
        <w:rPr>
          <w:spacing w:val="-1"/>
        </w:rPr>
        <w:t xml:space="preserve"> </w:t>
      </w:r>
      <w:r>
        <w:t>upphandlar</w:t>
      </w:r>
      <w:r>
        <w:rPr>
          <w:spacing w:val="-1"/>
        </w:rPr>
        <w:t xml:space="preserve"> </w:t>
      </w:r>
      <w:r>
        <w:t>återförsäkring för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verksamhet.</w:t>
      </w:r>
      <w:ins w:id="19" w:author="Kristina Jonsson" w:date="2022-04-01T11:36:00Z">
        <w:r w:rsidR="00181E29">
          <w:t xml:space="preserve"> </w:t>
        </w:r>
      </w:ins>
    </w:p>
    <w:p w14:paraId="4BB9C505" w14:textId="77777777" w:rsidR="009106C6" w:rsidRDefault="000B29B0" w:rsidP="00432B2F">
      <w:pPr>
        <w:pStyle w:val="Brdtext"/>
        <w:keepNext/>
        <w:keepLines/>
        <w:spacing w:before="160" w:line="276" w:lineRule="auto"/>
        <w:ind w:right="1680"/>
      </w:pPr>
      <w:r>
        <w:t>Göteborgs stad består utav bolag, fackförvaltningar och stadsdelsförvaltningar, samt</w:t>
      </w:r>
      <w:r>
        <w:rPr>
          <w:spacing w:val="1"/>
        </w:rPr>
        <w:t xml:space="preserve"> </w:t>
      </w:r>
      <w:r>
        <w:t>upprättar sammanställd redovisning för koncernen. Således undantas stora delar av lagens</w:t>
      </w:r>
      <w:r>
        <w:rPr>
          <w:spacing w:val="-53"/>
        </w:rPr>
        <w:t xml:space="preserve"> </w:t>
      </w:r>
      <w:r>
        <w:t>krav på information och produktgodkännande avseende egendoms- och ansvarsförsäkring</w:t>
      </w:r>
      <w:r>
        <w:rPr>
          <w:spacing w:val="-5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hänvisning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kap</w:t>
      </w:r>
      <w:r>
        <w:rPr>
          <w:spacing w:val="-1"/>
        </w:rPr>
        <w:t xml:space="preserve"> </w:t>
      </w:r>
      <w:r>
        <w:t>12§</w:t>
      </w:r>
      <w:r>
        <w:rPr>
          <w:spacing w:val="-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kap.</w:t>
      </w:r>
      <w:r>
        <w:rPr>
          <w:spacing w:val="-1"/>
        </w:rPr>
        <w:t xml:space="preserve"> </w:t>
      </w:r>
      <w:r>
        <w:t>22§</w:t>
      </w:r>
      <w:r>
        <w:rPr>
          <w:spacing w:val="-2"/>
        </w:rPr>
        <w:t xml:space="preserve"> </w:t>
      </w:r>
      <w:r>
        <w:t>lagen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försäkringsdistribution.</w:t>
      </w:r>
    </w:p>
    <w:p w14:paraId="30C84050" w14:textId="23543A67" w:rsidR="009106C6" w:rsidRDefault="000B29B0" w:rsidP="00432B2F">
      <w:pPr>
        <w:pStyle w:val="Brdtext"/>
        <w:keepNext/>
        <w:keepLines/>
        <w:spacing w:before="160" w:line="276" w:lineRule="auto"/>
        <w:ind w:right="1784"/>
      </w:pPr>
      <w:r>
        <w:t>Göta Lejon tillhandhåller även olycksfallsförsäkring för elever m.fl. och</w:t>
      </w:r>
      <w:r>
        <w:rPr>
          <w:spacing w:val="-53"/>
        </w:rPr>
        <w:t xml:space="preserve"> </w:t>
      </w:r>
      <w:r>
        <w:t>har av den anledningen visst behov av riktlinjer. Försäkringen är en kollektiv försäkring</w:t>
      </w:r>
      <w:r>
        <w:rPr>
          <w:spacing w:val="1"/>
        </w:rPr>
        <w:t xml:space="preserve"> </w:t>
      </w:r>
      <w:r>
        <w:t>för vilken de försäkrade inte själva erlägger premie, utan denna betalas av Göteborgs</w:t>
      </w:r>
      <w:r>
        <w:rPr>
          <w:spacing w:val="1"/>
        </w:rPr>
        <w:t xml:space="preserve"> </w:t>
      </w:r>
      <w:r>
        <w:t>kommun.</w:t>
      </w:r>
    </w:p>
    <w:p w14:paraId="0D57FB55" w14:textId="53F6C065" w:rsidR="009106C6" w:rsidRDefault="000B29B0" w:rsidP="00432B2F">
      <w:pPr>
        <w:pStyle w:val="Brdtext"/>
        <w:keepNext/>
        <w:keepLines/>
        <w:spacing w:before="160" w:line="276" w:lineRule="auto"/>
        <w:ind w:right="1942"/>
      </w:pPr>
      <w:r>
        <w:t>Göta Lejon har således inte en traditionell försäljning och distribution,</w:t>
      </w:r>
      <w:r>
        <w:rPr>
          <w:spacing w:val="-53"/>
        </w:rPr>
        <w:t xml:space="preserve"> </w:t>
      </w:r>
      <w:r>
        <w:t>utan är begränsad till försäkring för ägarna och vad de uppger att de vill ha för</w:t>
      </w:r>
      <w:r>
        <w:rPr>
          <w:spacing w:val="1"/>
        </w:rPr>
        <w:t xml:space="preserve"> </w:t>
      </w:r>
      <w:r>
        <w:t>försäkringsskydd.</w:t>
      </w:r>
    </w:p>
    <w:p w14:paraId="03519D30" w14:textId="77777777" w:rsidR="009106C6" w:rsidRDefault="009106C6" w:rsidP="00432B2F">
      <w:pPr>
        <w:pStyle w:val="Brdtext"/>
        <w:keepNext/>
        <w:keepLines/>
        <w:spacing w:before="11"/>
        <w:ind w:left="0"/>
        <w:rPr>
          <w:sz w:val="20"/>
        </w:rPr>
      </w:pPr>
    </w:p>
    <w:p w14:paraId="550F38CE" w14:textId="77777777" w:rsidR="00432B2F" w:rsidRDefault="00432B2F" w:rsidP="00432B2F">
      <w:pPr>
        <w:pStyle w:val="Rubrik2"/>
        <w:keepNext/>
        <w:keepLines/>
        <w:rPr>
          <w:color w:val="252525"/>
        </w:rPr>
      </w:pPr>
      <w:bookmarkStart w:id="20" w:name="Rådgivning"/>
      <w:bookmarkEnd w:id="20"/>
    </w:p>
    <w:p w14:paraId="4541A768" w14:textId="77777777" w:rsidR="00432B2F" w:rsidRDefault="00432B2F" w:rsidP="00432B2F">
      <w:pPr>
        <w:pStyle w:val="Rubrik2"/>
        <w:keepNext/>
        <w:keepLines/>
        <w:rPr>
          <w:color w:val="252525"/>
        </w:rPr>
      </w:pPr>
    </w:p>
    <w:p w14:paraId="1F3FF222" w14:textId="77777777" w:rsidR="00432B2F" w:rsidRDefault="00432B2F" w:rsidP="00432B2F">
      <w:pPr>
        <w:pStyle w:val="Rubrik2"/>
        <w:keepNext/>
        <w:keepLines/>
        <w:rPr>
          <w:color w:val="252525"/>
        </w:rPr>
      </w:pPr>
    </w:p>
    <w:p w14:paraId="64FFE805" w14:textId="77777777" w:rsidR="00432B2F" w:rsidRDefault="00432B2F" w:rsidP="00432B2F">
      <w:pPr>
        <w:pStyle w:val="Rubrik2"/>
        <w:keepNext/>
        <w:keepLines/>
        <w:rPr>
          <w:color w:val="252525"/>
        </w:rPr>
      </w:pPr>
    </w:p>
    <w:p w14:paraId="6D07DB7A" w14:textId="7338CC3B" w:rsidR="009106C6" w:rsidRDefault="000B29B0" w:rsidP="00432B2F">
      <w:pPr>
        <w:pStyle w:val="Rubrik2"/>
        <w:keepNext/>
        <w:keepLines/>
      </w:pPr>
      <w:r>
        <w:rPr>
          <w:color w:val="252525"/>
        </w:rPr>
        <w:t>Rådgivning</w:t>
      </w:r>
    </w:p>
    <w:p w14:paraId="1131F776" w14:textId="77BCD635" w:rsidR="009106C6" w:rsidRDefault="000B29B0" w:rsidP="00432B2F">
      <w:pPr>
        <w:pStyle w:val="Brdtext"/>
        <w:keepNext/>
        <w:keepLines/>
        <w:widowControl/>
        <w:spacing w:before="60" w:line="276" w:lineRule="auto"/>
        <w:ind w:left="760" w:right="1622"/>
      </w:pPr>
      <w:r>
        <w:t>Som beskrivits ovan är det inte Göta Lejon, utan</w:t>
      </w:r>
      <w:r>
        <w:rPr>
          <w:spacing w:val="1"/>
        </w:rPr>
        <w:t xml:space="preserve"> </w:t>
      </w:r>
      <w:r>
        <w:t>ägaren/försäkringstagaren själv, som avgör vad för slags försäkring som ska</w:t>
      </w:r>
      <w:r>
        <w:rPr>
          <w:spacing w:val="1"/>
        </w:rPr>
        <w:t xml:space="preserve"> </w:t>
      </w:r>
      <w:r>
        <w:t>tillhandahållas. Inom ramen för detta har Göta Lejon att på bästa sätt</w:t>
      </w:r>
      <w:r>
        <w:rPr>
          <w:spacing w:val="1"/>
        </w:rPr>
        <w:t xml:space="preserve"> </w:t>
      </w:r>
      <w:r>
        <w:t>rådgöra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ägaren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försäkringsskydd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framtas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anpassat</w:t>
      </w:r>
      <w:r>
        <w:rPr>
          <w:spacing w:val="-3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de</w:t>
      </w:r>
      <w:r w:rsidR="00432B2F">
        <w:t xml:space="preserve"> </w:t>
      </w:r>
      <w:r>
        <w:t>önskemål och behov som denne har baserat på ett tillräckligt stort analysmaterial till</w:t>
      </w:r>
      <w:r>
        <w:rPr>
          <w:spacing w:val="-52"/>
        </w:rPr>
        <w:t xml:space="preserve"> </w:t>
      </w:r>
      <w:r>
        <w:t>omfattning</w:t>
      </w:r>
      <w:r>
        <w:rPr>
          <w:spacing w:val="-1"/>
        </w:rPr>
        <w:t xml:space="preserve"> </w:t>
      </w:r>
      <w:r>
        <w:t>och kvalité.</w:t>
      </w:r>
    </w:p>
    <w:p w14:paraId="44EF224A" w14:textId="6CFFC3E3" w:rsidR="009106C6" w:rsidRDefault="000B29B0" w:rsidP="00432B2F">
      <w:pPr>
        <w:pStyle w:val="Brdtext"/>
        <w:keepNext/>
        <w:keepLines/>
        <w:spacing w:before="159" w:line="276" w:lineRule="auto"/>
        <w:ind w:right="2107"/>
      </w:pPr>
      <w:r>
        <w:t>All rådgivning ska dokumenteras och sparas under bolagets I/katalog för resp. kund</w:t>
      </w:r>
      <w:ins w:id="21" w:author="Björn Wennerström" w:date="2022-04-11T11:16:00Z">
        <w:r w:rsidR="00C536AC">
          <w:t>,</w:t>
        </w:r>
      </w:ins>
      <w:ins w:id="22" w:author="Björn Wennerström" w:date="2022-04-11T11:14:00Z">
        <w:r w:rsidR="00C536AC">
          <w:t xml:space="preserve"> </w:t>
        </w:r>
      </w:ins>
      <w:ins w:id="23" w:author="Björn Wennerström" w:date="2022-04-11T11:15:00Z">
        <w:r w:rsidR="00C536AC">
          <w:t>om inte annat föreskrivs i bolagets dokumenthanteringsplan,</w:t>
        </w:r>
      </w:ins>
      <w:r>
        <w:t xml:space="preserve"> i</w:t>
      </w:r>
      <w:ins w:id="24" w:author="Björn Wennerström" w:date="2022-04-11T11:15:00Z">
        <w:r w:rsidR="00C536AC">
          <w:t xml:space="preserve"> </w:t>
        </w:r>
      </w:ins>
      <w:r>
        <w:rPr>
          <w:spacing w:val="-52"/>
        </w:rPr>
        <w:t xml:space="preserve"> </w:t>
      </w:r>
      <w:r>
        <w:t>enlighet</w:t>
      </w:r>
      <w:r>
        <w:rPr>
          <w:spacing w:val="-1"/>
        </w:rPr>
        <w:t xml:space="preserve"> </w:t>
      </w:r>
      <w:r>
        <w:t>med de</w:t>
      </w:r>
      <w:r>
        <w:rPr>
          <w:spacing w:val="-2"/>
        </w:rPr>
        <w:t xml:space="preserve"> </w:t>
      </w:r>
      <w:r>
        <w:t>krav som</w:t>
      </w:r>
      <w:r>
        <w:rPr>
          <w:spacing w:val="-1"/>
        </w:rPr>
        <w:t xml:space="preserve"> </w:t>
      </w:r>
      <w:r>
        <w:t>ställs</w:t>
      </w:r>
      <w:r>
        <w:rPr>
          <w:spacing w:val="-2"/>
        </w:rPr>
        <w:t xml:space="preserve"> </w:t>
      </w:r>
      <w:r>
        <w:t>i 12 kap.</w:t>
      </w:r>
      <w:r>
        <w:rPr>
          <w:spacing w:val="-2"/>
        </w:rPr>
        <w:t xml:space="preserve"> </w:t>
      </w:r>
      <w:r>
        <w:t>FFFS 2018:10.</w:t>
      </w:r>
    </w:p>
    <w:p w14:paraId="2503421B" w14:textId="77777777" w:rsidR="009106C6" w:rsidRDefault="009106C6" w:rsidP="00432B2F">
      <w:pPr>
        <w:pStyle w:val="Brdtext"/>
        <w:keepNext/>
        <w:keepLines/>
        <w:ind w:left="0"/>
        <w:rPr>
          <w:sz w:val="21"/>
        </w:rPr>
      </w:pPr>
    </w:p>
    <w:p w14:paraId="4CC639E8" w14:textId="6FDA2EF9" w:rsidR="003D4283" w:rsidRDefault="003D4283" w:rsidP="00432B2F">
      <w:pPr>
        <w:pStyle w:val="Rubrik2"/>
        <w:keepNext/>
        <w:keepLines/>
        <w:rPr>
          <w:ins w:id="25" w:author="Kristina Jonsson" w:date="2022-04-04T14:53:00Z"/>
          <w:color w:val="252525"/>
        </w:rPr>
      </w:pPr>
      <w:bookmarkStart w:id="26" w:name="Produktutveckling_och_godkännande"/>
      <w:bookmarkEnd w:id="26"/>
      <w:ins w:id="27" w:author="Kristina Jonsson" w:date="2022-04-04T14:53:00Z">
        <w:r>
          <w:rPr>
            <w:color w:val="252525"/>
          </w:rPr>
          <w:t>Undantag vid stora risker</w:t>
        </w:r>
      </w:ins>
    </w:p>
    <w:p w14:paraId="32F424A9" w14:textId="4DD51904" w:rsidR="003D4283" w:rsidRDefault="003D4283" w:rsidP="00432B2F">
      <w:pPr>
        <w:pStyle w:val="Rubrik2"/>
        <w:keepNext/>
        <w:keepLines/>
        <w:rPr>
          <w:ins w:id="28" w:author="Kristina Jonsson" w:date="2022-04-04T14:53:00Z"/>
          <w:color w:val="252525"/>
        </w:rPr>
      </w:pPr>
    </w:p>
    <w:p w14:paraId="2D428A07" w14:textId="361C70F5" w:rsidR="003D4283" w:rsidRPr="00706B0F" w:rsidRDefault="003D4283" w:rsidP="00432B2F">
      <w:pPr>
        <w:keepNext/>
        <w:keepLines/>
        <w:widowControl/>
        <w:spacing w:line="264" w:lineRule="auto"/>
        <w:ind w:left="826" w:firstLine="11"/>
        <w:rPr>
          <w:ins w:id="29" w:author="Kristina Jonsson" w:date="2022-04-04T14:53:00Z"/>
        </w:rPr>
      </w:pPr>
      <w:ins w:id="30" w:author="Kristina Jonsson" w:date="2022-04-04T14:53:00Z">
        <w:r w:rsidRPr="00706B0F">
          <w:t xml:space="preserve">Enligt FDL gäller undantag från vissa krav i FDL vid distribution av försäkringar mot stora risker. När distribution av försäkringar bedrivs mot stora risker är </w:t>
        </w:r>
      </w:ins>
      <w:ins w:id="31" w:author="Kristina Jonsson" w:date="2022-04-04T14:56:00Z">
        <w:r w:rsidR="00706B0F">
          <w:t>Göta Lejon</w:t>
        </w:r>
      </w:ins>
      <w:ins w:id="32" w:author="Kristina Jonsson" w:date="2022-04-04T14:53:00Z">
        <w:r w:rsidRPr="00706B0F">
          <w:t xml:space="preserve"> undantagna från kraven avseende </w:t>
        </w:r>
      </w:ins>
    </w:p>
    <w:p w14:paraId="6CB5F32D" w14:textId="77777777" w:rsidR="003D4283" w:rsidRPr="00706B0F" w:rsidRDefault="003D4283" w:rsidP="00FC21BC">
      <w:pPr>
        <w:pStyle w:val="Liststycke"/>
        <w:keepNext/>
        <w:keepLines/>
        <w:widowControl/>
        <w:numPr>
          <w:ilvl w:val="0"/>
          <w:numId w:val="8"/>
        </w:numPr>
        <w:spacing w:before="125" w:line="264" w:lineRule="auto"/>
        <w:ind w:left="1276" w:hanging="425"/>
        <w:rPr>
          <w:ins w:id="33" w:author="Kristina Jonsson" w:date="2022-04-04T14:53:00Z"/>
        </w:rPr>
      </w:pPr>
      <w:ins w:id="34" w:author="Kristina Jonsson" w:date="2022-04-04T14:53:00Z">
        <w:r w:rsidRPr="00706B0F">
          <w:t xml:space="preserve">intern process för produktgodkännande enligt 4 kap. 7 – 11 §§ FDL, och </w:t>
        </w:r>
      </w:ins>
    </w:p>
    <w:p w14:paraId="1B3EEDE0" w14:textId="77777777" w:rsidR="003D4283" w:rsidRPr="00706B0F" w:rsidRDefault="003D4283" w:rsidP="00FC21BC">
      <w:pPr>
        <w:pStyle w:val="Liststycke"/>
        <w:keepNext/>
        <w:keepLines/>
        <w:widowControl/>
        <w:numPr>
          <w:ilvl w:val="0"/>
          <w:numId w:val="8"/>
        </w:numPr>
        <w:spacing w:before="125" w:line="264" w:lineRule="auto"/>
        <w:ind w:left="1276" w:hanging="425"/>
        <w:rPr>
          <w:ins w:id="35" w:author="Kristina Jonsson" w:date="2022-04-04T14:53:00Z"/>
        </w:rPr>
      </w:pPr>
      <w:ins w:id="36" w:author="Kristina Jonsson" w:date="2022-04-04T14:53:00Z">
        <w:r w:rsidRPr="00706B0F">
          <w:t xml:space="preserve">informations- och dokumentationskrav enligt 5 kap. 1 – 13 och 21 §§ FDL. </w:t>
        </w:r>
      </w:ins>
    </w:p>
    <w:p w14:paraId="58386CD6" w14:textId="77777777" w:rsidR="003D4283" w:rsidRPr="00706B0F" w:rsidRDefault="003D4283" w:rsidP="00432B2F">
      <w:pPr>
        <w:keepNext/>
        <w:keepLines/>
        <w:widowControl/>
        <w:spacing w:line="264" w:lineRule="auto"/>
        <w:ind w:left="826" w:firstLine="11"/>
        <w:rPr>
          <w:ins w:id="37" w:author="Kristina Jonsson" w:date="2022-04-04T14:53:00Z"/>
        </w:rPr>
      </w:pPr>
    </w:p>
    <w:p w14:paraId="07B42C01" w14:textId="2AC5F8D0" w:rsidR="003D4283" w:rsidRPr="00706B0F" w:rsidRDefault="003D4283" w:rsidP="00432B2F">
      <w:pPr>
        <w:keepNext/>
        <w:keepLines/>
        <w:widowControl/>
        <w:spacing w:line="264" w:lineRule="auto"/>
        <w:ind w:left="826" w:firstLine="11"/>
        <w:rPr>
          <w:ins w:id="38" w:author="Kristina Jonsson" w:date="2022-04-04T14:53:00Z"/>
        </w:rPr>
      </w:pPr>
      <w:ins w:id="39" w:author="Kristina Jonsson" w:date="2022-04-04T14:53:00Z">
        <w:r w:rsidRPr="00706B0F">
          <w:t xml:space="preserve">Med stora risker avses i 3 kap. 16 § försäkringsrörelselagen för </w:t>
        </w:r>
      </w:ins>
      <w:ins w:id="40" w:author="Kristina Jonsson" w:date="2022-04-04T14:56:00Z">
        <w:r w:rsidR="00706B0F">
          <w:t>Göta Lejons</w:t>
        </w:r>
      </w:ins>
      <w:ins w:id="41" w:author="Kristina Jonsson" w:date="2022-04-04T14:53:00Z">
        <w:r w:rsidRPr="00706B0F">
          <w:t xml:space="preserve"> del följande relevanta försäkringsklasser och med nedan angivna förutsättningar:</w:t>
        </w:r>
      </w:ins>
    </w:p>
    <w:p w14:paraId="2608E92C" w14:textId="77777777" w:rsidR="003D4283" w:rsidRPr="00706B0F" w:rsidRDefault="003D4283" w:rsidP="00432B2F">
      <w:pPr>
        <w:keepNext/>
        <w:keepLines/>
        <w:widowControl/>
        <w:spacing w:line="264" w:lineRule="auto"/>
        <w:ind w:left="826" w:firstLine="11"/>
        <w:rPr>
          <w:ins w:id="42" w:author="Kristina Jonsson" w:date="2022-04-04T14:53:00Z"/>
        </w:rPr>
      </w:pPr>
    </w:p>
    <w:p w14:paraId="3EE60969" w14:textId="4B09B496" w:rsidR="003D4283" w:rsidRDefault="000D4954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43" w:author="Kristina Jonsson" w:date="2022-04-04T15:04:00Z"/>
        </w:rPr>
      </w:pPr>
      <w:ins w:id="44" w:author="Kristina Jonsson" w:date="2022-04-04T15:04:00Z">
        <w:r>
          <w:t>Landfordon,</w:t>
        </w:r>
      </w:ins>
      <w:ins w:id="45" w:author="Kristina Jonsson" w:date="2022-04-04T14:53:00Z">
        <w:r w:rsidR="003D4283" w:rsidRPr="00706B0F">
          <w:t xml:space="preserve"> klass 3. </w:t>
        </w:r>
      </w:ins>
    </w:p>
    <w:p w14:paraId="4E61B136" w14:textId="6821E17A" w:rsidR="000D4954" w:rsidRDefault="000D4954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46" w:author="Kristina Jonsson" w:date="2022-04-04T15:08:00Z"/>
        </w:rPr>
      </w:pPr>
      <w:ins w:id="47" w:author="Kristina Jonsson" w:date="2022-04-04T15:04:00Z">
        <w:r>
          <w:t>Spårfordon, klass 4</w:t>
        </w:r>
      </w:ins>
      <w:ins w:id="48" w:author="Kristina Jonsson" w:date="2022-04-04T15:09:00Z">
        <w:r w:rsidR="00314D11">
          <w:t>.</w:t>
        </w:r>
      </w:ins>
    </w:p>
    <w:p w14:paraId="18D35DF6" w14:textId="3B91DDA2" w:rsidR="00834D66" w:rsidRDefault="00834D66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49" w:author="Kristina Jonsson" w:date="2022-04-04T15:09:00Z"/>
        </w:rPr>
      </w:pPr>
      <w:ins w:id="50" w:author="Kristina Jonsson" w:date="2022-04-04T15:09:00Z">
        <w:r>
          <w:t>Luftfart</w:t>
        </w:r>
        <w:r w:rsidR="00314D11">
          <w:t>y</w:t>
        </w:r>
        <w:r>
          <w:t xml:space="preserve">g, klass </w:t>
        </w:r>
        <w:r w:rsidR="00314D11">
          <w:t>5.</w:t>
        </w:r>
      </w:ins>
    </w:p>
    <w:p w14:paraId="2039E564" w14:textId="7F9C6848" w:rsidR="00314D11" w:rsidRDefault="00314D11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51" w:author="Kristina Jonsson" w:date="2022-04-04T15:09:00Z"/>
        </w:rPr>
      </w:pPr>
      <w:ins w:id="52" w:author="Kristina Jonsson" w:date="2022-04-04T15:09:00Z">
        <w:r>
          <w:t xml:space="preserve">Godstransport, klass 7. </w:t>
        </w:r>
      </w:ins>
    </w:p>
    <w:p w14:paraId="1A03E57A" w14:textId="65243B7E" w:rsidR="003D4283" w:rsidRPr="00706B0F" w:rsidRDefault="003D4283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53" w:author="Kristina Jonsson" w:date="2022-04-04T14:53:00Z"/>
        </w:rPr>
      </w:pPr>
      <w:ins w:id="54" w:author="Kristina Jonsson" w:date="2022-04-04T14:53:00Z">
        <w:r w:rsidRPr="00706B0F">
          <w:t xml:space="preserve">Brand och naturkrafter, klass 8. </w:t>
        </w:r>
      </w:ins>
    </w:p>
    <w:p w14:paraId="2287351D" w14:textId="5ED09E23" w:rsidR="003D4283" w:rsidRDefault="003D4283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55" w:author="Kristina Jonsson" w:date="2022-04-04T15:10:00Z"/>
        </w:rPr>
      </w:pPr>
      <w:ins w:id="56" w:author="Kristina Jonsson" w:date="2022-04-04T14:53:00Z">
        <w:r w:rsidRPr="00706B0F">
          <w:t xml:space="preserve">Annan sakskada (direkt), klass 9. </w:t>
        </w:r>
      </w:ins>
    </w:p>
    <w:p w14:paraId="7CBED0D4" w14:textId="77777777" w:rsidR="00314D11" w:rsidRDefault="00314D11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57" w:author="Kristina Jonsson" w:date="2022-04-04T15:10:00Z"/>
        </w:rPr>
      </w:pPr>
      <w:ins w:id="58" w:author="Kristina Jonsson" w:date="2022-04-04T15:10:00Z">
        <w:r>
          <w:t>Motorfordonsansvar, klass 10.</w:t>
        </w:r>
      </w:ins>
    </w:p>
    <w:p w14:paraId="3F5E3F1D" w14:textId="77777777" w:rsidR="00314D11" w:rsidRDefault="00314D11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59" w:author="Kristina Jonsson" w:date="2022-04-04T15:10:00Z"/>
        </w:rPr>
      </w:pPr>
      <w:ins w:id="60" w:author="Kristina Jonsson" w:date="2022-04-04T15:10:00Z">
        <w:r>
          <w:t>Fartygsansvar, klass12.</w:t>
        </w:r>
      </w:ins>
    </w:p>
    <w:p w14:paraId="1DA81D2B" w14:textId="77777777" w:rsidR="00314D11" w:rsidRDefault="00314D11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61" w:author="Kristina Jonsson" w:date="2022-04-04T15:10:00Z"/>
        </w:rPr>
      </w:pPr>
      <w:ins w:id="62" w:author="Kristina Jonsson" w:date="2022-04-04T15:10:00Z">
        <w:r>
          <w:t>Allmän ansvarighet, klass 13.</w:t>
        </w:r>
      </w:ins>
    </w:p>
    <w:p w14:paraId="044F9975" w14:textId="17F3410F" w:rsidR="00314D11" w:rsidRPr="00706B0F" w:rsidRDefault="00314D11" w:rsidP="00432B2F">
      <w:pPr>
        <w:pStyle w:val="Liststycke"/>
        <w:keepNext/>
        <w:keepLines/>
        <w:widowControl/>
        <w:numPr>
          <w:ilvl w:val="0"/>
          <w:numId w:val="6"/>
        </w:numPr>
        <w:autoSpaceDE/>
        <w:autoSpaceDN/>
        <w:spacing w:after="240" w:line="312" w:lineRule="auto"/>
        <w:ind w:left="1134" w:hanging="283"/>
        <w:contextualSpacing/>
        <w:rPr>
          <w:ins w:id="63" w:author="Kristina Jonsson" w:date="2022-04-04T14:53:00Z"/>
        </w:rPr>
      </w:pPr>
      <w:ins w:id="64" w:author="Kristina Jonsson" w:date="2022-04-04T15:10:00Z">
        <w:r w:rsidRPr="00706B0F">
          <w:t>Annan förmögenhetsskada, klass 16.</w:t>
        </w:r>
      </w:ins>
    </w:p>
    <w:p w14:paraId="76C53EE8" w14:textId="7147D7AF" w:rsidR="003D4283" w:rsidRPr="00706B0F" w:rsidRDefault="003D4283" w:rsidP="00432B2F">
      <w:pPr>
        <w:keepNext/>
        <w:keepLines/>
        <w:widowControl/>
        <w:spacing w:line="264" w:lineRule="auto"/>
        <w:ind w:left="851"/>
        <w:rPr>
          <w:ins w:id="65" w:author="Kristina Jonsson" w:date="2022-04-04T14:53:00Z"/>
        </w:rPr>
      </w:pPr>
      <w:ins w:id="66" w:author="Kristina Jonsson" w:date="2022-04-04T14:53:00Z">
        <w:r w:rsidRPr="00706B0F">
          <w:t xml:space="preserve">Ovan angivna försäkringsklasser </w:t>
        </w:r>
      </w:ins>
      <w:ins w:id="67" w:author="Kristina Jonsson" w:date="2022-04-04T15:00:00Z">
        <w:r w:rsidR="00D7281A">
          <w:t xml:space="preserve">3, 8-10, 13 och 16 </w:t>
        </w:r>
      </w:ins>
      <w:ins w:id="68" w:author="Kristina Jonsson" w:date="2022-04-04T14:53:00Z">
        <w:r w:rsidRPr="00706B0F">
          <w:t xml:space="preserve">är endast att klassificera som </w:t>
        </w:r>
        <w:r w:rsidRPr="00706B0F">
          <w:rPr>
            <w:i/>
            <w:iCs/>
          </w:rPr>
          <w:t>stora risker</w:t>
        </w:r>
        <w:r w:rsidRPr="00706B0F">
          <w:t xml:space="preserve"> om försäkringstagaren är näringsidkare och minst två av följande förutsättningar är uppfyllda enligt fastställda resultat- och balansräkning:</w:t>
        </w:r>
      </w:ins>
    </w:p>
    <w:p w14:paraId="080B4218" w14:textId="77777777" w:rsidR="003D4283" w:rsidRPr="00706B0F" w:rsidRDefault="003D4283" w:rsidP="00432B2F">
      <w:pPr>
        <w:keepNext/>
        <w:keepLines/>
        <w:widowControl/>
        <w:spacing w:line="264" w:lineRule="auto"/>
        <w:ind w:left="720"/>
        <w:rPr>
          <w:ins w:id="69" w:author="Kristina Jonsson" w:date="2022-04-04T14:53:00Z"/>
        </w:rPr>
      </w:pPr>
    </w:p>
    <w:p w14:paraId="32F35747" w14:textId="77777777" w:rsidR="003D4283" w:rsidRPr="00706B0F" w:rsidRDefault="003D4283" w:rsidP="00432B2F">
      <w:pPr>
        <w:pStyle w:val="Liststycke"/>
        <w:keepNext/>
        <w:keepLines/>
        <w:widowControl/>
        <w:numPr>
          <w:ilvl w:val="0"/>
          <w:numId w:val="7"/>
        </w:numPr>
        <w:autoSpaceDE/>
        <w:autoSpaceDN/>
        <w:spacing w:line="264" w:lineRule="auto"/>
        <w:ind w:left="1276" w:hanging="425"/>
        <w:contextualSpacing/>
        <w:rPr>
          <w:ins w:id="70" w:author="Kristina Jonsson" w:date="2022-04-04T14:53:00Z"/>
        </w:rPr>
      </w:pPr>
      <w:ins w:id="71" w:author="Kristina Jonsson" w:date="2022-04-04T14:53:00Z">
        <w:r w:rsidRPr="00706B0F">
          <w:rPr>
            <w:color w:val="000000"/>
            <w:shd w:val="clear" w:color="auto" w:fill="FFFFFF"/>
          </w:rPr>
          <w:t xml:space="preserve">försäkringstagaren har en balansomslutning som uppgår till minst ett belopp motsvarande 6 200 000 euro, </w:t>
        </w:r>
      </w:ins>
    </w:p>
    <w:p w14:paraId="3C68205A" w14:textId="77777777" w:rsidR="003D4283" w:rsidRPr="00706B0F" w:rsidRDefault="003D4283" w:rsidP="00432B2F">
      <w:pPr>
        <w:pStyle w:val="Liststycke"/>
        <w:keepNext/>
        <w:keepLines/>
        <w:widowControl/>
        <w:numPr>
          <w:ilvl w:val="0"/>
          <w:numId w:val="7"/>
        </w:numPr>
        <w:autoSpaceDE/>
        <w:autoSpaceDN/>
        <w:spacing w:line="264" w:lineRule="auto"/>
        <w:ind w:left="1276" w:hanging="425"/>
        <w:contextualSpacing/>
        <w:rPr>
          <w:ins w:id="72" w:author="Kristina Jonsson" w:date="2022-04-04T14:53:00Z"/>
        </w:rPr>
      </w:pPr>
      <w:ins w:id="73" w:author="Kristina Jonsson" w:date="2022-04-04T14:53:00Z">
        <w:r w:rsidRPr="00706B0F">
          <w:rPr>
            <w:color w:val="000000"/>
            <w:shd w:val="clear" w:color="auto" w:fill="FFFFFF"/>
          </w:rPr>
          <w:t>försäkringstagaren har en bruttoomsättning som uppgår till minst ett belopp motsvarande 12 800 000 euro,</w:t>
        </w:r>
      </w:ins>
    </w:p>
    <w:p w14:paraId="01ADE335" w14:textId="77777777" w:rsidR="003D4283" w:rsidRPr="00706B0F" w:rsidRDefault="003D4283" w:rsidP="00432B2F">
      <w:pPr>
        <w:pStyle w:val="Liststycke"/>
        <w:keepNext/>
        <w:keepLines/>
        <w:widowControl/>
        <w:numPr>
          <w:ilvl w:val="0"/>
          <w:numId w:val="7"/>
        </w:numPr>
        <w:autoSpaceDE/>
        <w:autoSpaceDN/>
        <w:spacing w:line="264" w:lineRule="auto"/>
        <w:ind w:left="1276" w:hanging="425"/>
        <w:contextualSpacing/>
        <w:rPr>
          <w:ins w:id="74" w:author="Kristina Jonsson" w:date="2022-04-04T14:53:00Z"/>
        </w:rPr>
      </w:pPr>
      <w:ins w:id="75" w:author="Kristina Jonsson" w:date="2022-04-04T14:53:00Z">
        <w:r w:rsidRPr="00706B0F">
          <w:rPr>
            <w:color w:val="000000"/>
            <w:shd w:val="clear" w:color="auto" w:fill="FFFFFF"/>
          </w:rPr>
          <w:t>försäkringstagaren har haft i genomsnitt minst 250 personer anställda.</w:t>
        </w:r>
      </w:ins>
    </w:p>
    <w:p w14:paraId="06F218D0" w14:textId="77777777" w:rsidR="003D4283" w:rsidRPr="00706B0F" w:rsidRDefault="003D4283" w:rsidP="00432B2F">
      <w:pPr>
        <w:keepNext/>
        <w:keepLines/>
        <w:widowControl/>
        <w:spacing w:line="264" w:lineRule="auto"/>
        <w:rPr>
          <w:ins w:id="76" w:author="Kristina Jonsson" w:date="2022-04-04T14:53:00Z"/>
        </w:rPr>
      </w:pPr>
    </w:p>
    <w:p w14:paraId="10AE8BA8" w14:textId="77777777" w:rsidR="003D4283" w:rsidRPr="00706B0F" w:rsidRDefault="003D4283" w:rsidP="00432B2F">
      <w:pPr>
        <w:keepNext/>
        <w:keepLines/>
        <w:widowControl/>
        <w:spacing w:line="264" w:lineRule="auto"/>
        <w:ind w:left="851"/>
        <w:rPr>
          <w:ins w:id="77" w:author="Kristina Jonsson" w:date="2022-04-04T14:53:00Z"/>
        </w:rPr>
      </w:pPr>
      <w:ins w:id="78" w:author="Kristina Jonsson" w:date="2022-04-04T14:53:00Z">
        <w:r w:rsidRPr="00706B0F">
          <w:t xml:space="preserve">Om försäkringstagaren ingår i en koncern som avger koncernredovisning, ska ovan i a) – c) angivna förutsättningar gälla koncernen. </w:t>
        </w:r>
      </w:ins>
    </w:p>
    <w:p w14:paraId="133056F5" w14:textId="77777777" w:rsidR="003D4283" w:rsidRPr="00706B0F" w:rsidRDefault="003D4283" w:rsidP="00432B2F">
      <w:pPr>
        <w:keepNext/>
        <w:keepLines/>
        <w:widowControl/>
        <w:spacing w:line="264" w:lineRule="auto"/>
        <w:rPr>
          <w:ins w:id="79" w:author="Kristina Jonsson" w:date="2022-04-04T14:53:00Z"/>
        </w:rPr>
      </w:pPr>
    </w:p>
    <w:p w14:paraId="4084C2AB" w14:textId="12C5FD83" w:rsidR="003D4283" w:rsidRPr="00706B0F" w:rsidRDefault="003D4283" w:rsidP="00432B2F">
      <w:pPr>
        <w:keepNext/>
        <w:keepLines/>
        <w:widowControl/>
        <w:spacing w:line="264" w:lineRule="auto"/>
        <w:ind w:left="826"/>
        <w:rPr>
          <w:ins w:id="80" w:author="Kristina Jonsson" w:date="2022-04-04T14:53:00Z"/>
        </w:rPr>
      </w:pPr>
      <w:ins w:id="81" w:author="Kristina Jonsson" w:date="2022-04-04T14:53:00Z">
        <w:r w:rsidRPr="00706B0F">
          <w:lastRenderedPageBreak/>
          <w:t>Ovan innebär att vad som anges nedan om produktgodkännande och informations- och dokumentationskrav inte gäller avseende ovan angivna försäkringsklasser</w:t>
        </w:r>
      </w:ins>
      <w:ins w:id="82" w:author="Kristina Jonsson" w:date="2022-04-04T15:40:00Z">
        <w:r w:rsidR="00FC21BC">
          <w:t>.</w:t>
        </w:r>
      </w:ins>
      <w:ins w:id="83" w:author="Kristina Jonsson" w:date="2022-04-04T14:53:00Z">
        <w:r w:rsidRPr="00706B0F">
          <w:t xml:space="preserve"> </w:t>
        </w:r>
      </w:ins>
    </w:p>
    <w:p w14:paraId="099476EF" w14:textId="77777777" w:rsidR="003D4283" w:rsidRDefault="003D4283" w:rsidP="00834CDE">
      <w:pPr>
        <w:pStyle w:val="Rubrik2"/>
        <w:keepNext/>
        <w:keepLines/>
        <w:ind w:left="0"/>
        <w:rPr>
          <w:ins w:id="84" w:author="Kristina Jonsson" w:date="2022-04-04T14:53:00Z"/>
          <w:color w:val="252525"/>
        </w:rPr>
      </w:pPr>
    </w:p>
    <w:p w14:paraId="090BDBC1" w14:textId="649F427A" w:rsidR="009106C6" w:rsidRDefault="000B29B0" w:rsidP="00432B2F">
      <w:pPr>
        <w:pStyle w:val="Rubrik2"/>
        <w:keepNext/>
        <w:keepLines/>
      </w:pPr>
      <w:r>
        <w:rPr>
          <w:color w:val="252525"/>
        </w:rPr>
        <w:t>Produktutveckling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och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godkännande</w:t>
      </w:r>
    </w:p>
    <w:p w14:paraId="26FA3BB4" w14:textId="2272B11B" w:rsidR="009106C6" w:rsidRDefault="000B29B0" w:rsidP="00432B2F">
      <w:pPr>
        <w:pStyle w:val="Brdtext"/>
        <w:keepNext/>
        <w:keepLines/>
        <w:spacing w:before="59" w:line="276" w:lineRule="auto"/>
        <w:ind w:right="1772"/>
      </w:pPr>
      <w:r>
        <w:t>Produktutveckling sker i samråd med ägaren (kund),</w:t>
      </w:r>
      <w:ins w:id="85" w:author="Kristina Jonsson" w:date="2022-04-01T11:40:00Z">
        <w:r w:rsidR="008C2A9A">
          <w:t xml:space="preserve"> </w:t>
        </w:r>
      </w:ins>
      <w:r>
        <w:t>skadereglerare, kundansvariga,</w:t>
      </w:r>
      <w:r>
        <w:rPr>
          <w:spacing w:val="1"/>
        </w:rPr>
        <w:t xml:space="preserve"> </w:t>
      </w:r>
      <w:r>
        <w:t xml:space="preserve">aktuarie, riskhanteringsansvarig och styrelsen. I </w:t>
      </w:r>
      <w:r w:rsidR="00E17C53">
        <w:t xml:space="preserve">Göta Lejons </w:t>
      </w:r>
      <w:r>
        <w:t>instruktioner och riktlinjer för</w:t>
      </w:r>
      <w:r>
        <w:rPr>
          <w:spacing w:val="1"/>
        </w:rPr>
        <w:t xml:space="preserve"> </w:t>
      </w:r>
      <w:r>
        <w:t>reservsättningsrisker, riskhantering, tecknings- och återförsäkringsrisker finns ytterligare</w:t>
      </w:r>
      <w:ins w:id="86" w:author="Kristina Jonsson" w:date="2022-04-01T12:52:00Z">
        <w:r w:rsidR="00E17C53">
          <w:t xml:space="preserve"> </w:t>
        </w:r>
      </w:ins>
      <w:r>
        <w:rPr>
          <w:spacing w:val="-52"/>
        </w:rPr>
        <w:t xml:space="preserve"> </w:t>
      </w:r>
      <w:r>
        <w:t>detaljerade</w:t>
      </w:r>
      <w:r>
        <w:rPr>
          <w:spacing w:val="-2"/>
        </w:rPr>
        <w:t xml:space="preserve"> </w:t>
      </w:r>
      <w:r>
        <w:t>krav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processen.</w:t>
      </w:r>
    </w:p>
    <w:p w14:paraId="68D131E5" w14:textId="25012A68" w:rsidR="009106C6" w:rsidRDefault="000B29B0" w:rsidP="00432B2F">
      <w:pPr>
        <w:pStyle w:val="Brdtext"/>
        <w:keepNext/>
        <w:keepLines/>
        <w:spacing w:before="160" w:line="276" w:lineRule="auto"/>
        <w:ind w:right="1680"/>
      </w:pPr>
      <w:r>
        <w:t>Produkten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över</w:t>
      </w:r>
      <w:r>
        <w:rPr>
          <w:spacing w:val="-3"/>
        </w:rPr>
        <w:t xml:space="preserve"> </w:t>
      </w:r>
      <w:r>
        <w:t>löpande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kundens</w:t>
      </w:r>
      <w:r>
        <w:rPr>
          <w:spacing w:val="-3"/>
        </w:rPr>
        <w:t xml:space="preserve"> </w:t>
      </w:r>
      <w:r>
        <w:t>behov</w:t>
      </w:r>
      <w:r>
        <w:rPr>
          <w:spacing w:val="-2"/>
        </w:rPr>
        <w:t xml:space="preserve"> </w:t>
      </w:r>
      <w:r>
        <w:t>fångas</w:t>
      </w:r>
      <w:r>
        <w:rPr>
          <w:spacing w:val="-3"/>
        </w:rPr>
        <w:t xml:space="preserve"> </w:t>
      </w:r>
      <w:r>
        <w:t>upp</w:t>
      </w:r>
      <w:r>
        <w:rPr>
          <w:spacing w:val="-2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årliga</w:t>
      </w:r>
      <w:r>
        <w:rPr>
          <w:spacing w:val="-3"/>
        </w:rPr>
        <w:t xml:space="preserve"> </w:t>
      </w:r>
      <w:r>
        <w:t>kundmöten</w:t>
      </w:r>
      <w:r>
        <w:rPr>
          <w:spacing w:val="-3"/>
        </w:rPr>
        <w:t xml:space="preserve"> </w:t>
      </w:r>
      <w:r>
        <w:t>samt</w:t>
      </w:r>
      <w:r>
        <w:rPr>
          <w:spacing w:val="-52"/>
        </w:rPr>
        <w:t xml:space="preserve"> </w:t>
      </w:r>
      <w:r>
        <w:t>möten vid behov. Göta Lejon beaktar därvid villkorens utformning och</w:t>
      </w:r>
      <w:r>
        <w:rPr>
          <w:spacing w:val="1"/>
        </w:rPr>
        <w:t xml:space="preserve"> </w:t>
      </w:r>
      <w:r>
        <w:t>omfattning på marknaden genom att granska andra bolags villkor och rådgöra med</w:t>
      </w:r>
      <w:r>
        <w:rPr>
          <w:spacing w:val="1"/>
        </w:rPr>
        <w:t xml:space="preserve"> </w:t>
      </w:r>
      <w:r>
        <w:t>upphandlad</w:t>
      </w:r>
      <w:r>
        <w:rPr>
          <w:spacing w:val="-2"/>
        </w:rPr>
        <w:t xml:space="preserve"> </w:t>
      </w:r>
      <w:r>
        <w:t>försäkringsrådgivare.</w:t>
      </w:r>
    </w:p>
    <w:p w14:paraId="3C73FF4D" w14:textId="38C4AA34" w:rsidR="009106C6" w:rsidRDefault="000B29B0" w:rsidP="00432B2F">
      <w:pPr>
        <w:pStyle w:val="Brdtext"/>
        <w:keepNext/>
        <w:keepLines/>
        <w:spacing w:before="160" w:line="276" w:lineRule="auto"/>
        <w:ind w:right="1692"/>
      </w:pPr>
      <w:r>
        <w:t>När extern försäkringsrådgivare anlitas finns krav i upphandlingarna att denne ska</w:t>
      </w:r>
      <w:r>
        <w:rPr>
          <w:spacing w:val="1"/>
        </w:rPr>
        <w:t xml:space="preserve"> </w:t>
      </w:r>
      <w:r>
        <w:t>samarbeta och tillhandahålla all den information som Göta Lejon behöver</w:t>
      </w:r>
      <w:r>
        <w:rPr>
          <w:spacing w:val="-53"/>
        </w:rPr>
        <w:t xml:space="preserve"> </w:t>
      </w:r>
      <w:r>
        <w:t>för att kunna bedöma försäkringarnas omfattning och kvalité, samt vid behov processen</w:t>
      </w:r>
      <w:r>
        <w:rPr>
          <w:spacing w:val="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produktens</w:t>
      </w:r>
      <w:r>
        <w:rPr>
          <w:spacing w:val="-1"/>
        </w:rPr>
        <w:t xml:space="preserve"> </w:t>
      </w:r>
      <w:r>
        <w:t>framställning och</w:t>
      </w:r>
      <w:r>
        <w:rPr>
          <w:spacing w:val="-1"/>
        </w:rPr>
        <w:t xml:space="preserve"> </w:t>
      </w:r>
      <w:r>
        <w:t>målgrupp.</w:t>
      </w:r>
    </w:p>
    <w:p w14:paraId="4915F009" w14:textId="6BC25F3C" w:rsidR="009106C6" w:rsidRDefault="000B29B0" w:rsidP="00432B2F">
      <w:pPr>
        <w:pStyle w:val="Brdtext"/>
        <w:keepNext/>
        <w:keepLines/>
        <w:spacing w:before="160" w:line="276" w:lineRule="auto"/>
        <w:ind w:right="1827"/>
      </w:pPr>
      <w:r>
        <w:t xml:space="preserve">Godkännande av mindre ändringar inom ramen för </w:t>
      </w:r>
      <w:r w:rsidR="00E17C53">
        <w:t xml:space="preserve">Göta Lejon </w:t>
      </w:r>
      <w:r>
        <w:t>instruktioner och riktlinjer</w:t>
      </w:r>
      <w:r>
        <w:rPr>
          <w:spacing w:val="1"/>
        </w:rPr>
        <w:t xml:space="preserve"> </w:t>
      </w:r>
      <w:r>
        <w:t>sker av VD, större förändringar där behov finns av strategiska överväganden beslutas av</w:t>
      </w:r>
      <w:r>
        <w:rPr>
          <w:spacing w:val="-53"/>
        </w:rPr>
        <w:t xml:space="preserve"> </w:t>
      </w:r>
      <w:r>
        <w:t>styrelsen.</w:t>
      </w:r>
      <w:ins w:id="87" w:author="Kristina Jonsson" w:date="2022-04-01T12:52:00Z">
        <w:r w:rsidR="00E17C53">
          <w:t xml:space="preserve"> </w:t>
        </w:r>
      </w:ins>
    </w:p>
    <w:p w14:paraId="2CB9B76D" w14:textId="77777777" w:rsidR="009106C6" w:rsidRDefault="009106C6" w:rsidP="00432B2F">
      <w:pPr>
        <w:pStyle w:val="Brdtext"/>
        <w:keepNext/>
        <w:keepLines/>
        <w:spacing w:before="1"/>
        <w:ind w:left="0"/>
        <w:rPr>
          <w:sz w:val="29"/>
        </w:rPr>
      </w:pPr>
    </w:p>
    <w:p w14:paraId="6BBEA005" w14:textId="77777777" w:rsidR="009106C6" w:rsidRDefault="000B29B0" w:rsidP="00432B2F">
      <w:pPr>
        <w:keepNext/>
        <w:keepLines/>
        <w:ind w:left="758"/>
        <w:rPr>
          <w:b/>
          <w:sz w:val="18"/>
        </w:rPr>
      </w:pPr>
      <w:r>
        <w:rPr>
          <w:b/>
          <w:color w:val="404040"/>
        </w:rPr>
        <w:t>Ö</w:t>
      </w:r>
      <w:r>
        <w:rPr>
          <w:b/>
          <w:color w:val="404040"/>
          <w:sz w:val="18"/>
        </w:rPr>
        <w:t>VERGRIPANDE</w:t>
      </w:r>
      <w:r>
        <w:rPr>
          <w:b/>
          <w:color w:val="404040"/>
          <w:spacing w:val="28"/>
          <w:sz w:val="18"/>
        </w:rPr>
        <w:t xml:space="preserve"> </w:t>
      </w:r>
      <w:r>
        <w:rPr>
          <w:b/>
          <w:color w:val="404040"/>
          <w:sz w:val="18"/>
        </w:rPr>
        <w:t>PROCESSFLÖDE</w:t>
      </w:r>
    </w:p>
    <w:p w14:paraId="0B0DCE57" w14:textId="77777777" w:rsidR="009106C6" w:rsidRDefault="009106C6" w:rsidP="00432B2F">
      <w:pPr>
        <w:pStyle w:val="Brdtext"/>
        <w:keepNext/>
        <w:keepLines/>
        <w:ind w:left="0"/>
        <w:rPr>
          <w:b/>
          <w:sz w:val="20"/>
        </w:rPr>
      </w:pPr>
    </w:p>
    <w:p w14:paraId="2BB19016" w14:textId="77777777" w:rsidR="009106C6" w:rsidRDefault="009106C6" w:rsidP="00432B2F">
      <w:pPr>
        <w:pStyle w:val="Brdtext"/>
        <w:keepNext/>
        <w:keepLines/>
        <w:ind w:left="0"/>
        <w:rPr>
          <w:b/>
          <w:sz w:val="20"/>
        </w:rPr>
      </w:pPr>
    </w:p>
    <w:p w14:paraId="55F16379" w14:textId="77777777" w:rsidR="009106C6" w:rsidRDefault="000B29B0" w:rsidP="00432B2F">
      <w:pPr>
        <w:pStyle w:val="Brdtext"/>
        <w:keepNext/>
        <w:keepLines/>
        <w:spacing w:before="8"/>
        <w:ind w:left="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9CF3332" wp14:editId="3CEBC7ED">
            <wp:simplePos x="0" y="0"/>
            <wp:positionH relativeFrom="page">
              <wp:posOffset>909955</wp:posOffset>
            </wp:positionH>
            <wp:positionV relativeFrom="paragraph">
              <wp:posOffset>234680</wp:posOffset>
            </wp:positionV>
            <wp:extent cx="6019800" cy="1514475"/>
            <wp:effectExtent l="0" t="0" r="0" b="0"/>
            <wp:wrapTopAndBottom/>
            <wp:docPr id="3" name="image2.png" descr="cid:image002.png@01D475AA.39D3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1FDBD" w14:textId="77777777" w:rsidR="009106C6" w:rsidRDefault="009106C6" w:rsidP="00432B2F">
      <w:pPr>
        <w:pStyle w:val="Brdtext"/>
        <w:keepNext/>
        <w:keepLines/>
        <w:ind w:left="0"/>
        <w:rPr>
          <w:b/>
          <w:sz w:val="24"/>
        </w:rPr>
      </w:pPr>
    </w:p>
    <w:p w14:paraId="1DEFFAE7" w14:textId="77777777" w:rsidR="009106C6" w:rsidRDefault="009106C6" w:rsidP="00432B2F">
      <w:pPr>
        <w:pStyle w:val="Brdtext"/>
        <w:keepNext/>
        <w:keepLines/>
        <w:ind w:left="0"/>
        <w:rPr>
          <w:b/>
          <w:sz w:val="24"/>
        </w:rPr>
      </w:pPr>
    </w:p>
    <w:p w14:paraId="22566F1F" w14:textId="77777777" w:rsidR="009106C6" w:rsidRDefault="000B29B0" w:rsidP="00432B2F">
      <w:pPr>
        <w:pStyle w:val="Rubrik2"/>
        <w:keepNext/>
        <w:keepLines/>
        <w:spacing w:before="204"/>
      </w:pPr>
      <w:bookmarkStart w:id="88" w:name="Klagomål"/>
      <w:bookmarkEnd w:id="88"/>
      <w:r>
        <w:rPr>
          <w:color w:val="252525"/>
        </w:rPr>
        <w:t>Klagomål</w:t>
      </w:r>
    </w:p>
    <w:p w14:paraId="68F1B434" w14:textId="77777777" w:rsidR="009106C6" w:rsidRDefault="000B29B0" w:rsidP="00432B2F">
      <w:pPr>
        <w:pStyle w:val="Brdtext"/>
        <w:keepNext/>
        <w:keepLines/>
        <w:spacing w:before="60" w:line="276" w:lineRule="auto"/>
        <w:ind w:right="2223"/>
      </w:pPr>
      <w:r>
        <w:t>Klagomål handhas genom klagomålsansvarig, se bolagets Riktlinje för hantering av</w:t>
      </w:r>
      <w:r>
        <w:rPr>
          <w:spacing w:val="-52"/>
        </w:rPr>
        <w:t xml:space="preserve"> </w:t>
      </w:r>
      <w:r>
        <w:t>klagomål.</w:t>
      </w:r>
    </w:p>
    <w:p w14:paraId="1B9B14B9" w14:textId="77777777" w:rsidR="009106C6" w:rsidRDefault="009106C6" w:rsidP="00432B2F">
      <w:pPr>
        <w:keepNext/>
        <w:keepLines/>
        <w:spacing w:line="276" w:lineRule="auto"/>
        <w:sectPr w:rsidR="009106C6" w:rsidSect="00432B2F">
          <w:footerReference w:type="default" r:id="rId10"/>
          <w:pgSz w:w="11910" w:h="16840"/>
          <w:pgMar w:top="1320" w:right="880" w:bottom="1140" w:left="660" w:header="0" w:footer="1666" w:gutter="0"/>
          <w:cols w:space="720"/>
        </w:sectPr>
      </w:pPr>
    </w:p>
    <w:p w14:paraId="2776AAEA" w14:textId="77777777" w:rsidR="009106C6" w:rsidRDefault="000B29B0" w:rsidP="00432B2F">
      <w:pPr>
        <w:pStyle w:val="Rubrik1"/>
        <w:keepNext/>
        <w:keepLines/>
        <w:spacing w:before="80"/>
        <w:rPr>
          <w:rFonts w:ascii="Arial"/>
        </w:rPr>
      </w:pPr>
      <w:bookmarkStart w:id="89" w:name="Kunskap_och_kompetens"/>
      <w:bookmarkEnd w:id="89"/>
      <w:r>
        <w:rPr>
          <w:rFonts w:ascii="Arial"/>
          <w:color w:val="252525"/>
        </w:rPr>
        <w:lastRenderedPageBreak/>
        <w:t>Kunskap</w:t>
      </w:r>
      <w:r>
        <w:rPr>
          <w:rFonts w:ascii="Arial"/>
          <w:color w:val="252525"/>
          <w:spacing w:val="-8"/>
        </w:rPr>
        <w:t xml:space="preserve"> </w:t>
      </w:r>
      <w:r>
        <w:rPr>
          <w:rFonts w:ascii="Arial"/>
          <w:color w:val="252525"/>
        </w:rPr>
        <w:t>och</w:t>
      </w:r>
      <w:r>
        <w:rPr>
          <w:rFonts w:ascii="Arial"/>
          <w:color w:val="252525"/>
          <w:spacing w:val="-6"/>
        </w:rPr>
        <w:t xml:space="preserve"> </w:t>
      </w:r>
      <w:r>
        <w:rPr>
          <w:rFonts w:ascii="Arial"/>
          <w:color w:val="252525"/>
        </w:rPr>
        <w:t>kompetens</w:t>
      </w:r>
    </w:p>
    <w:p w14:paraId="0E87A535" w14:textId="77777777" w:rsidR="009106C6" w:rsidRDefault="000B29B0" w:rsidP="00432B2F">
      <w:pPr>
        <w:pStyle w:val="Rubrik2"/>
        <w:keepNext/>
        <w:keepLines/>
        <w:spacing w:before="240"/>
      </w:pPr>
      <w:bookmarkStart w:id="90" w:name="Generella_krav"/>
      <w:bookmarkEnd w:id="90"/>
      <w:r>
        <w:rPr>
          <w:color w:val="252525"/>
        </w:rPr>
        <w:t>Generella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krav</w:t>
      </w:r>
    </w:p>
    <w:p w14:paraId="04D99FB3" w14:textId="1ACC728A" w:rsidR="009106C6" w:rsidRDefault="000B29B0" w:rsidP="00432B2F">
      <w:pPr>
        <w:pStyle w:val="Brdtext"/>
        <w:keepNext/>
        <w:keepLines/>
        <w:spacing w:before="59" w:line="276" w:lineRule="auto"/>
        <w:ind w:right="1622"/>
      </w:pPr>
      <w:r>
        <w:t>Göta Lejon har fastställt en riktlinje för lämplighetsprövning avseende</w:t>
      </w:r>
      <w:r>
        <w:rPr>
          <w:spacing w:val="1"/>
        </w:rPr>
        <w:t xml:space="preserve"> </w:t>
      </w:r>
      <w:r>
        <w:t>styrelse,</w:t>
      </w:r>
      <w:r>
        <w:rPr>
          <w:spacing w:val="-4"/>
        </w:rPr>
        <w:t xml:space="preserve"> </w:t>
      </w:r>
      <w:r>
        <w:t>ledning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nyckelfunktioner</w:t>
      </w:r>
      <w:r>
        <w:rPr>
          <w:spacing w:val="-3"/>
        </w:rPr>
        <w:t xml:space="preserve"> </w:t>
      </w:r>
      <w:r>
        <w:t>samt</w:t>
      </w:r>
      <w:r>
        <w:rPr>
          <w:spacing w:val="-4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krav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befattningsbeskrivningar.</w:t>
      </w:r>
    </w:p>
    <w:p w14:paraId="2BD04768" w14:textId="77777777" w:rsidR="009106C6" w:rsidRDefault="000B29B0" w:rsidP="00432B2F">
      <w:pPr>
        <w:pStyle w:val="Brdtext"/>
        <w:keepNext/>
        <w:keepLines/>
        <w:spacing w:before="160" w:line="276" w:lineRule="auto"/>
        <w:ind w:right="1808"/>
      </w:pPr>
      <w:r>
        <w:t>Bedömningen ska innefatta professionella meriter, formella kvalifikationer, kunskaper</w:t>
      </w:r>
      <w:r>
        <w:rPr>
          <w:spacing w:val="1"/>
        </w:rPr>
        <w:t xml:space="preserve"> </w:t>
      </w:r>
      <w:r>
        <w:t>och relevanta erfarenheter inom försäkringssektorn, andra finanssektorer eller andra</w:t>
      </w:r>
      <w:r>
        <w:rPr>
          <w:spacing w:val="1"/>
        </w:rPr>
        <w:t xml:space="preserve"> </w:t>
      </w:r>
      <w:r>
        <w:t>branscher och ska beakta de arbetsuppgifter som personen tilldelats och i dennes fall de</w:t>
      </w:r>
      <w:r>
        <w:rPr>
          <w:spacing w:val="1"/>
        </w:rPr>
        <w:t xml:space="preserve"> </w:t>
      </w:r>
      <w:r>
        <w:t>relevanta kunskaper som behövs när det gäller försäkringar, finansområdet, redovisning,</w:t>
      </w:r>
      <w:r>
        <w:rPr>
          <w:spacing w:val="-52"/>
        </w:rPr>
        <w:t xml:space="preserve"> </w:t>
      </w:r>
      <w:r>
        <w:t>aktuariell</w:t>
      </w:r>
      <w:r>
        <w:rPr>
          <w:spacing w:val="-2"/>
        </w:rPr>
        <w:t xml:space="preserve"> </w:t>
      </w:r>
      <w:r>
        <w:t>förmåga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ledarskapsförmåga.</w:t>
      </w:r>
    </w:p>
    <w:p w14:paraId="70502F27" w14:textId="77777777" w:rsidR="009106C6" w:rsidRDefault="000B29B0" w:rsidP="00432B2F">
      <w:pPr>
        <w:pStyle w:val="Brdtext"/>
        <w:keepNext/>
        <w:keepLines/>
        <w:spacing w:before="161"/>
      </w:pPr>
      <w:r>
        <w:t>Dessa</w:t>
      </w:r>
      <w:r>
        <w:rPr>
          <w:spacing w:val="-3"/>
        </w:rPr>
        <w:t xml:space="preserve"> </w:t>
      </w:r>
      <w:r>
        <w:t>krav</w:t>
      </w:r>
      <w:r>
        <w:rPr>
          <w:spacing w:val="-2"/>
        </w:rPr>
        <w:t xml:space="preserve"> </w:t>
      </w:r>
      <w:r>
        <w:t>dokumenteras</w:t>
      </w:r>
      <w:r>
        <w:rPr>
          <w:spacing w:val="-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anställningen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följs</w:t>
      </w:r>
      <w:r>
        <w:rPr>
          <w:spacing w:val="-2"/>
        </w:rPr>
        <w:t xml:space="preserve"> </w:t>
      </w:r>
      <w:r>
        <w:t>upp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utvecklingssamtal</w:t>
      </w:r>
    </w:p>
    <w:p w14:paraId="4F2DEB38" w14:textId="77777777" w:rsidR="009106C6" w:rsidRDefault="009106C6" w:rsidP="00432B2F">
      <w:pPr>
        <w:pStyle w:val="Brdtext"/>
        <w:keepNext/>
        <w:keepLines/>
        <w:spacing w:before="2"/>
        <w:ind w:left="0"/>
        <w:rPr>
          <w:sz w:val="24"/>
        </w:rPr>
      </w:pPr>
    </w:p>
    <w:p w14:paraId="2FA5AD85" w14:textId="77777777" w:rsidR="009106C6" w:rsidRDefault="000B29B0" w:rsidP="00432B2F">
      <w:pPr>
        <w:pStyle w:val="Rubrik2"/>
        <w:keepNext/>
        <w:keepLines/>
      </w:pPr>
      <w:bookmarkStart w:id="91" w:name="Krav_för_de_som_handhar_distribution"/>
      <w:bookmarkEnd w:id="91"/>
      <w:r>
        <w:rPr>
          <w:color w:val="252525"/>
        </w:rPr>
        <w:t>Krav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för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som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handhar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distribution</w:t>
      </w:r>
    </w:p>
    <w:p w14:paraId="01FE898F" w14:textId="77777777" w:rsidR="009106C6" w:rsidRDefault="009106C6" w:rsidP="00432B2F">
      <w:pPr>
        <w:pStyle w:val="Brdtext"/>
        <w:keepNext/>
        <w:keepLines/>
        <w:spacing w:before="9"/>
        <w:ind w:left="0"/>
        <w:rPr>
          <w:b/>
          <w:sz w:val="20"/>
        </w:rPr>
      </w:pPr>
    </w:p>
    <w:p w14:paraId="1CEFD5F1" w14:textId="77777777" w:rsidR="009106C6" w:rsidRDefault="000B29B0" w:rsidP="00432B2F">
      <w:pPr>
        <w:pStyle w:val="Rubrik3"/>
        <w:keepNext/>
        <w:keepLines/>
      </w:pPr>
      <w:bookmarkStart w:id="92" w:name="Personalkategorier_som_direkt_deltar_i_d"/>
      <w:bookmarkEnd w:id="92"/>
      <w:r>
        <w:rPr>
          <w:color w:val="0D0D0D"/>
        </w:rPr>
        <w:t>Personalkategorier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som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direkt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deltar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distributionen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av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försäkringar</w:t>
      </w:r>
    </w:p>
    <w:p w14:paraId="37EF51B9" w14:textId="77777777" w:rsidR="009106C6" w:rsidRDefault="000B29B0" w:rsidP="00432B2F">
      <w:pPr>
        <w:pStyle w:val="Brdtext"/>
        <w:keepNext/>
        <w:keepLines/>
        <w:spacing w:before="61"/>
      </w:pPr>
      <w:r>
        <w:t>Följande</w:t>
      </w:r>
      <w:r>
        <w:rPr>
          <w:spacing w:val="-3"/>
        </w:rPr>
        <w:t xml:space="preserve"> </w:t>
      </w:r>
      <w:r>
        <w:t>personalkategorier</w:t>
      </w:r>
      <w:r>
        <w:rPr>
          <w:spacing w:val="-3"/>
        </w:rPr>
        <w:t xml:space="preserve"> </w:t>
      </w:r>
      <w:r>
        <w:t>omfattas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särskilda</w:t>
      </w:r>
      <w:r>
        <w:rPr>
          <w:spacing w:val="-2"/>
        </w:rPr>
        <w:t xml:space="preserve"> </w:t>
      </w:r>
      <w:r>
        <w:t>kraven:</w:t>
      </w:r>
    </w:p>
    <w:p w14:paraId="731F0883" w14:textId="77777777" w:rsidR="009106C6" w:rsidRDefault="000B29B0" w:rsidP="00432B2F">
      <w:pPr>
        <w:pStyle w:val="Liststycke"/>
        <w:keepNext/>
        <w:keepLines/>
        <w:numPr>
          <w:ilvl w:val="0"/>
          <w:numId w:val="5"/>
        </w:numPr>
        <w:tabs>
          <w:tab w:val="left" w:pos="1478"/>
          <w:tab w:val="left" w:pos="1479"/>
        </w:tabs>
        <w:spacing w:before="198"/>
        <w:ind w:hanging="361"/>
        <w:rPr>
          <w:sz w:val="24"/>
        </w:rPr>
      </w:pPr>
      <w:r>
        <w:rPr>
          <w:sz w:val="24"/>
        </w:rPr>
        <w:t>Kundansvariga</w:t>
      </w:r>
    </w:p>
    <w:p w14:paraId="08966F6C" w14:textId="77777777" w:rsidR="009106C6" w:rsidRDefault="000B29B0" w:rsidP="00432B2F">
      <w:pPr>
        <w:pStyle w:val="Liststycke"/>
        <w:keepNext/>
        <w:keepLines/>
        <w:numPr>
          <w:ilvl w:val="0"/>
          <w:numId w:val="5"/>
        </w:numPr>
        <w:tabs>
          <w:tab w:val="left" w:pos="1478"/>
          <w:tab w:val="left" w:pos="1479"/>
        </w:tabs>
        <w:ind w:hanging="361"/>
        <w:rPr>
          <w:sz w:val="24"/>
        </w:rPr>
      </w:pPr>
      <w:r>
        <w:rPr>
          <w:sz w:val="24"/>
        </w:rPr>
        <w:t>Skadeansvarig</w:t>
      </w:r>
    </w:p>
    <w:p w14:paraId="0E3D3005" w14:textId="77777777" w:rsidR="009106C6" w:rsidRDefault="000B29B0" w:rsidP="00432B2F">
      <w:pPr>
        <w:pStyle w:val="Liststycke"/>
        <w:keepNext/>
        <w:keepLines/>
        <w:numPr>
          <w:ilvl w:val="0"/>
          <w:numId w:val="5"/>
        </w:numPr>
        <w:tabs>
          <w:tab w:val="left" w:pos="1478"/>
          <w:tab w:val="left" w:pos="1479"/>
        </w:tabs>
        <w:ind w:hanging="361"/>
        <w:rPr>
          <w:sz w:val="24"/>
        </w:rPr>
      </w:pP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VD</w:t>
      </w:r>
    </w:p>
    <w:p w14:paraId="5C67E29E" w14:textId="77777777" w:rsidR="009106C6" w:rsidRDefault="000B29B0" w:rsidP="00432B2F">
      <w:pPr>
        <w:pStyle w:val="Liststycke"/>
        <w:keepNext/>
        <w:keepLines/>
        <w:numPr>
          <w:ilvl w:val="0"/>
          <w:numId w:val="5"/>
        </w:numPr>
        <w:tabs>
          <w:tab w:val="left" w:pos="1478"/>
          <w:tab w:val="left" w:pos="1479"/>
        </w:tabs>
        <w:spacing w:line="240" w:lineRule="auto"/>
        <w:ind w:hanging="361"/>
        <w:rPr>
          <w:sz w:val="24"/>
        </w:rPr>
      </w:pPr>
      <w:r>
        <w:rPr>
          <w:sz w:val="24"/>
        </w:rPr>
        <w:t>VD</w:t>
      </w:r>
    </w:p>
    <w:p w14:paraId="186DA716" w14:textId="77777777" w:rsidR="009106C6" w:rsidRDefault="000B29B0" w:rsidP="00432B2F">
      <w:pPr>
        <w:pStyle w:val="Rubrik3"/>
        <w:keepNext/>
        <w:keepLines/>
        <w:spacing w:before="239"/>
      </w:pPr>
      <w:bookmarkStart w:id="93" w:name="Allmänna_krav"/>
      <w:bookmarkEnd w:id="93"/>
      <w:r>
        <w:rPr>
          <w:color w:val="0D0D0D"/>
        </w:rPr>
        <w:t>Allmänna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krav</w:t>
      </w:r>
    </w:p>
    <w:p w14:paraId="41AFA8BF" w14:textId="77777777" w:rsidR="009106C6" w:rsidRDefault="000B29B0" w:rsidP="00432B2F">
      <w:pPr>
        <w:pStyle w:val="Brdtext"/>
        <w:keepNext/>
        <w:keepLines/>
        <w:spacing w:before="60" w:line="276" w:lineRule="auto"/>
        <w:ind w:right="1820"/>
      </w:pPr>
      <w:r>
        <w:t>De som sysslar med distribution inom företaget får inte vara underårig, i konkurs, ha</w:t>
      </w:r>
      <w:r>
        <w:rPr>
          <w:spacing w:val="1"/>
        </w:rPr>
        <w:t xml:space="preserve"> </w:t>
      </w:r>
      <w:r>
        <w:t>näringsförbud eller förvaltare. De får inte förekomma belastningsregistret avseende</w:t>
      </w:r>
      <w:r>
        <w:rPr>
          <w:spacing w:val="1"/>
        </w:rPr>
        <w:t xml:space="preserve"> </w:t>
      </w:r>
      <w:r>
        <w:t>allvarliga förmögenhetsbrott eller viss allvarlig ekonomisk brottslighet samt ska ha visat</w:t>
      </w:r>
      <w:r>
        <w:rPr>
          <w:spacing w:val="-53"/>
        </w:rPr>
        <w:t xml:space="preserve"> </w:t>
      </w:r>
      <w:r>
        <w:t>skötsamhet i ekonomiska angelägenheter. De ska även ha lämplig kunskap och</w:t>
      </w:r>
      <w:r>
        <w:rPr>
          <w:spacing w:val="1"/>
        </w:rPr>
        <w:t xml:space="preserve"> </w:t>
      </w:r>
      <w:r>
        <w:t>kompetens för den verksamhet som ska bedrivas och uppfylla kraven på fortlöpande</w:t>
      </w:r>
      <w:r>
        <w:rPr>
          <w:spacing w:val="1"/>
        </w:rPr>
        <w:t xml:space="preserve"> </w:t>
      </w:r>
      <w:r>
        <w:t>fortbildning</w:t>
      </w:r>
      <w:r>
        <w:rPr>
          <w:spacing w:val="-2"/>
        </w:rPr>
        <w:t xml:space="preserve"> </w:t>
      </w:r>
      <w:r>
        <w:t>och yrkesutveckling.</w:t>
      </w:r>
    </w:p>
    <w:p w14:paraId="0AE9723E" w14:textId="77777777" w:rsidR="009106C6" w:rsidRDefault="000B29B0" w:rsidP="00432B2F">
      <w:pPr>
        <w:pStyle w:val="Brdtext"/>
        <w:keepNext/>
        <w:keepLines/>
        <w:spacing w:before="160" w:line="276" w:lineRule="auto"/>
        <w:ind w:right="1704"/>
      </w:pPr>
      <w:r>
        <w:t>Dessa krav dokumenteras vid anställningen och följs upp vid utvecklingssamtal</w:t>
      </w:r>
      <w:r>
        <w:rPr>
          <w:spacing w:val="1"/>
        </w:rPr>
        <w:t xml:space="preserve"> </w:t>
      </w:r>
      <w:r>
        <w:t>(belastningsregistret</w:t>
      </w:r>
      <w:r>
        <w:rPr>
          <w:spacing w:val="-3"/>
        </w:rPr>
        <w:t xml:space="preserve"> </w:t>
      </w:r>
      <w:r>
        <w:t>kontrolleras</w:t>
      </w:r>
      <w:r>
        <w:rPr>
          <w:spacing w:val="-3"/>
        </w:rPr>
        <w:t xml:space="preserve"> </w:t>
      </w:r>
      <w:r>
        <w:t>efter</w:t>
      </w:r>
      <w:r>
        <w:rPr>
          <w:spacing w:val="-3"/>
        </w:rPr>
        <w:t xml:space="preserve"> </w:t>
      </w:r>
      <w:r>
        <w:t>anställningen</w:t>
      </w:r>
      <w:r>
        <w:rPr>
          <w:spacing w:val="-2"/>
        </w:rPr>
        <w:t xml:space="preserve"> </w:t>
      </w:r>
      <w:r>
        <w:t>endast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förekommen</w:t>
      </w:r>
      <w:r>
        <w:rPr>
          <w:spacing w:val="-3"/>
        </w:rPr>
        <w:t xml:space="preserve"> </w:t>
      </w:r>
      <w:r>
        <w:t>anledning).</w:t>
      </w:r>
    </w:p>
    <w:p w14:paraId="38D0799C" w14:textId="77777777" w:rsidR="009106C6" w:rsidRDefault="009106C6" w:rsidP="00432B2F">
      <w:pPr>
        <w:pStyle w:val="Brdtext"/>
        <w:keepNext/>
        <w:keepLines/>
        <w:spacing w:before="10"/>
        <w:ind w:left="0"/>
        <w:rPr>
          <w:sz w:val="20"/>
        </w:rPr>
      </w:pPr>
    </w:p>
    <w:p w14:paraId="30D61B48" w14:textId="77777777" w:rsidR="009106C6" w:rsidRDefault="000B29B0" w:rsidP="00432B2F">
      <w:pPr>
        <w:pStyle w:val="Rubrik3"/>
        <w:keepNext/>
        <w:keepLines/>
      </w:pPr>
      <w:bookmarkStart w:id="94" w:name="Särskilda_krav_på_kunskap_och_kompetens"/>
      <w:bookmarkEnd w:id="94"/>
      <w:r>
        <w:rPr>
          <w:color w:val="0D0D0D"/>
        </w:rPr>
        <w:t>Särskilda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krav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på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kunskap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kompetens</w:t>
      </w:r>
    </w:p>
    <w:p w14:paraId="20E1692F" w14:textId="3052E7C8" w:rsidR="009106C6" w:rsidRDefault="000B29B0" w:rsidP="00432B2F">
      <w:pPr>
        <w:pStyle w:val="Brdtext"/>
        <w:keepNext/>
        <w:keepLines/>
        <w:spacing w:before="61" w:line="276" w:lineRule="auto"/>
        <w:ind w:right="1704"/>
      </w:pPr>
      <w:r>
        <w:t>Reglerna</w:t>
      </w:r>
      <w:r>
        <w:rPr>
          <w:spacing w:val="-3"/>
        </w:rPr>
        <w:t xml:space="preserve"> </w:t>
      </w:r>
      <w:r>
        <w:t>kring</w:t>
      </w:r>
      <w:r>
        <w:rPr>
          <w:spacing w:val="-2"/>
        </w:rPr>
        <w:t xml:space="preserve"> </w:t>
      </w:r>
      <w:r>
        <w:t>vilken</w:t>
      </w:r>
      <w:r>
        <w:rPr>
          <w:spacing w:val="-3"/>
        </w:rPr>
        <w:t xml:space="preserve"> </w:t>
      </w:r>
      <w:r>
        <w:t>kunskap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krävs</w:t>
      </w:r>
      <w:r>
        <w:rPr>
          <w:spacing w:val="-3"/>
        </w:rPr>
        <w:t xml:space="preserve"> </w:t>
      </w:r>
      <w:r>
        <w:t>utgår</w:t>
      </w:r>
      <w:r>
        <w:rPr>
          <w:spacing w:val="-3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typ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försäkringsprodukter</w:t>
      </w:r>
      <w:r>
        <w:rPr>
          <w:spacing w:val="-2"/>
        </w:rPr>
        <w:t xml:space="preserve"> </w:t>
      </w:r>
      <w:r>
        <w:t>som</w:t>
      </w:r>
      <w:r>
        <w:rPr>
          <w:spacing w:val="-52"/>
        </w:rPr>
        <w:t xml:space="preserve"> </w:t>
      </w:r>
      <w:r>
        <w:t>distribueras. Nivån på kunskapen ska alltid vara lämplig och tillräcklig för den</w:t>
      </w:r>
      <w:r>
        <w:rPr>
          <w:spacing w:val="1"/>
        </w:rPr>
        <w:t xml:space="preserve"> </w:t>
      </w:r>
      <w:r>
        <w:t>verksamhet som Göta Lejon bedriver. Reglerna skiljer sig därmed åt</w:t>
      </w:r>
      <w:r>
        <w:rPr>
          <w:spacing w:val="1"/>
        </w:rPr>
        <w:t xml:space="preserve"> </w:t>
      </w:r>
      <w:r>
        <w:t>beroende på vilka typer av försäkringsprodukter som ska distribueras och vilken</w:t>
      </w:r>
      <w:r>
        <w:rPr>
          <w:spacing w:val="1"/>
        </w:rPr>
        <w:t xml:space="preserve"> </w:t>
      </w:r>
      <w:r>
        <w:t>personalkategori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anställde</w:t>
      </w:r>
      <w:r>
        <w:rPr>
          <w:spacing w:val="-1"/>
        </w:rPr>
        <w:t xml:space="preserve"> </w:t>
      </w:r>
      <w:r>
        <w:t>tillhör.</w:t>
      </w:r>
    </w:p>
    <w:p w14:paraId="028CE341" w14:textId="7792C0B7" w:rsidR="009106C6" w:rsidDel="004F41DC" w:rsidRDefault="000B29B0" w:rsidP="00432B2F">
      <w:pPr>
        <w:pStyle w:val="Brdtext"/>
        <w:keepNext/>
        <w:keepLines/>
        <w:spacing w:before="159" w:line="276" w:lineRule="auto"/>
        <w:ind w:right="1686"/>
        <w:rPr>
          <w:del w:id="95" w:author="Kristina Jonsson" w:date="2022-04-01T12:54:00Z"/>
        </w:rPr>
      </w:pPr>
      <w:r>
        <w:t>En anställd</w:t>
      </w:r>
      <w:ins w:id="96" w:author="Kristina Jonsson" w:date="2022-04-01T12:54:00Z">
        <w:r w:rsidR="00E17C53">
          <w:t xml:space="preserve"> som direkt deltar i Göta Lejons försäkringsdistribution</w:t>
        </w:r>
      </w:ins>
      <w:r>
        <w:t xml:space="preserve"> måste vidare ha kompetens för att korrekt kunna fullgöra sina arbetsuppgifter</w:t>
      </w:r>
      <w:r>
        <w:rPr>
          <w:spacing w:val="1"/>
        </w:rPr>
        <w:t xml:space="preserve"> </w:t>
      </w:r>
      <w:r>
        <w:t>och uppdrag som är hänförliga till försäkringsdistribution enligt de krav som gäller för</w:t>
      </w:r>
      <w:r>
        <w:rPr>
          <w:spacing w:val="1"/>
        </w:rPr>
        <w:t xml:space="preserve"> </w:t>
      </w:r>
      <w:r>
        <w:t>den aktuella verksamheten. Lämplig praktisk erfarenhet uppfylls genom att den anställde</w:t>
      </w:r>
      <w:r>
        <w:rPr>
          <w:spacing w:val="1"/>
        </w:rPr>
        <w:t xml:space="preserve"> </w:t>
      </w:r>
      <w:r>
        <w:t>antingen</w:t>
      </w:r>
      <w:r>
        <w:rPr>
          <w:spacing w:val="-2"/>
        </w:rPr>
        <w:t xml:space="preserve"> </w:t>
      </w:r>
      <w:r>
        <w:t>tidigare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arbetat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relevanta</w:t>
      </w:r>
      <w:r>
        <w:rPr>
          <w:spacing w:val="-3"/>
        </w:rPr>
        <w:t xml:space="preserve"> </w:t>
      </w:r>
      <w:r>
        <w:t>arbetsuppgifter</w:t>
      </w:r>
      <w:r>
        <w:rPr>
          <w:spacing w:val="-3"/>
        </w:rPr>
        <w:t xml:space="preserve"> </w:t>
      </w:r>
      <w:r>
        <w:t>hos</w:t>
      </w:r>
      <w:r>
        <w:rPr>
          <w:spacing w:val="-1"/>
        </w:rPr>
        <w:t xml:space="preserve"> </w:t>
      </w:r>
      <w:r>
        <w:t>försäkringsdistributör</w:t>
      </w:r>
      <w:r>
        <w:rPr>
          <w:spacing w:val="-3"/>
        </w:rPr>
        <w:t xml:space="preserve"> </w:t>
      </w:r>
      <w:r>
        <w:t>eller</w:t>
      </w:r>
      <w:ins w:id="97" w:author="Kristina Jonsson" w:date="2022-04-01T12:54:00Z">
        <w:r w:rsidR="004F41DC">
          <w:t xml:space="preserve"> </w:t>
        </w:r>
      </w:ins>
      <w:r>
        <w:rPr>
          <w:spacing w:val="-52"/>
        </w:rPr>
        <w:t xml:space="preserve"> </w:t>
      </w:r>
      <w:r>
        <w:t>utför sina arbetsuppgifter hos Göta Lejon under övervakning av en annan</w:t>
      </w:r>
      <w:r>
        <w:rPr>
          <w:spacing w:val="-52"/>
        </w:rPr>
        <w:t xml:space="preserve"> </w:t>
      </w:r>
      <w:r>
        <w:t>person som uppfyller kraven på kunskap och kompetens och som tar fullt ansvar för att</w:t>
      </w:r>
      <w:r>
        <w:rPr>
          <w:spacing w:val="1"/>
        </w:rPr>
        <w:t xml:space="preserve"> </w:t>
      </w:r>
      <w:r>
        <w:t>uppgifterna</w:t>
      </w:r>
      <w:r>
        <w:rPr>
          <w:spacing w:val="-2"/>
        </w:rPr>
        <w:t xml:space="preserve"> </w:t>
      </w:r>
      <w:r>
        <w:t>utförs</w:t>
      </w:r>
      <w:r>
        <w:rPr>
          <w:spacing w:val="-1"/>
        </w:rPr>
        <w:t xml:space="preserve"> </w:t>
      </w:r>
      <w:r>
        <w:t>korrekt.</w:t>
      </w:r>
      <w:ins w:id="98" w:author="Kristina Jonsson" w:date="2022-04-01T12:54:00Z">
        <w:r w:rsidR="004F41DC">
          <w:t xml:space="preserve"> Övervakning sker så länge Göta Lejon bedömer detta nödvändi</w:t>
        </w:r>
      </w:ins>
      <w:ins w:id="99" w:author="Kristina Jonsson" w:date="2022-04-01T12:55:00Z">
        <w:r w:rsidR="004F41DC">
          <w:t xml:space="preserve">gt och den anställde uppnått erforderlig praktisk erfarenhet. </w:t>
        </w:r>
      </w:ins>
    </w:p>
    <w:p w14:paraId="71F6EA69" w14:textId="77777777" w:rsidR="009106C6" w:rsidRDefault="009106C6">
      <w:pPr>
        <w:pStyle w:val="Brdtext"/>
        <w:keepNext/>
        <w:keepLines/>
        <w:spacing w:before="159" w:line="276" w:lineRule="auto"/>
        <w:ind w:right="1686"/>
        <w:sectPr w:rsidR="009106C6">
          <w:pgSz w:w="11910" w:h="16840"/>
          <w:pgMar w:top="1320" w:right="880" w:bottom="1220" w:left="660" w:header="0" w:footer="949" w:gutter="0"/>
          <w:cols w:space="720"/>
        </w:sectPr>
        <w:pPrChange w:id="100" w:author="Kristina Jonsson" w:date="2022-04-01T12:54:00Z">
          <w:pPr>
            <w:spacing w:line="276" w:lineRule="auto"/>
          </w:pPr>
        </w:pPrChange>
      </w:pPr>
    </w:p>
    <w:p w14:paraId="288BA806" w14:textId="53F81D3F" w:rsidR="009106C6" w:rsidRDefault="000B29B0" w:rsidP="00432B2F">
      <w:pPr>
        <w:pStyle w:val="Brdtext"/>
        <w:keepNext/>
        <w:keepLines/>
        <w:spacing w:before="80" w:line="276" w:lineRule="auto"/>
        <w:ind w:right="1912"/>
      </w:pPr>
      <w:r>
        <w:lastRenderedPageBreak/>
        <w:t>I bilaga till denna riktlinje finns en sammanställning av relevanta utbildningsområden</w:t>
      </w:r>
      <w:r>
        <w:rPr>
          <w:spacing w:val="1"/>
        </w:rPr>
        <w:t xml:space="preserve"> </w:t>
      </w:r>
      <w:r>
        <w:t>avseende lämplig kunskap och kompetens samt fortbildning och yrkesutveckling</w:t>
      </w:r>
      <w:r>
        <w:rPr>
          <w:spacing w:val="1"/>
        </w:rPr>
        <w:t xml:space="preserve"> </w:t>
      </w:r>
      <w:r>
        <w:t>avseende verksamheten i Göta Lejon. Sammanställningen gäller för de</w:t>
      </w:r>
      <w:r>
        <w:rPr>
          <w:spacing w:val="-52"/>
        </w:rPr>
        <w:t xml:space="preserve"> </w:t>
      </w:r>
      <w:r>
        <w:t>personalkategorier som omfattas av riktlinjerna. För VD och övrig ledning hänvisas till</w:t>
      </w:r>
      <w:r>
        <w:rPr>
          <w:spacing w:val="-52"/>
        </w:rPr>
        <w:t xml:space="preserve"> </w:t>
      </w:r>
      <w:r>
        <w:t>riktlinjer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lämplighetsbedömning.</w:t>
      </w:r>
    </w:p>
    <w:p w14:paraId="10B9AB8D" w14:textId="77777777" w:rsidR="009106C6" w:rsidRDefault="009106C6" w:rsidP="00432B2F">
      <w:pPr>
        <w:pStyle w:val="Brdtext"/>
        <w:keepNext/>
        <w:keepLines/>
        <w:spacing w:before="10"/>
        <w:ind w:left="0"/>
        <w:rPr>
          <w:sz w:val="20"/>
        </w:rPr>
      </w:pPr>
    </w:p>
    <w:p w14:paraId="3DF6EAA2" w14:textId="77777777" w:rsidR="009106C6" w:rsidRDefault="000B29B0" w:rsidP="00432B2F">
      <w:pPr>
        <w:pStyle w:val="Rubrik2"/>
        <w:keepNext/>
        <w:keepLines/>
      </w:pPr>
      <w:bookmarkStart w:id="101" w:name="Särskilda_krav_för_den_som_ingår_i_ledni"/>
      <w:bookmarkEnd w:id="101"/>
      <w:r>
        <w:rPr>
          <w:color w:val="252525"/>
        </w:rPr>
        <w:t>Särskilda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krav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för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den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ingår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ledningen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(eller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ersättare)</w:t>
      </w:r>
    </w:p>
    <w:p w14:paraId="44941B59" w14:textId="77777777" w:rsidR="009106C6" w:rsidRDefault="000B29B0" w:rsidP="00432B2F">
      <w:pPr>
        <w:pStyle w:val="Brdtext"/>
        <w:keepNext/>
        <w:keepLines/>
        <w:spacing w:before="60" w:line="276" w:lineRule="auto"/>
        <w:ind w:right="1679"/>
      </w:pPr>
      <w:r>
        <w:t>Den som ingår</w:t>
      </w:r>
      <w:r>
        <w:rPr>
          <w:spacing w:val="1"/>
        </w:rPr>
        <w:t xml:space="preserve"> </w:t>
      </w:r>
      <w:r>
        <w:t>i ledningen ska ha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insikt</w:t>
      </w:r>
      <w:r>
        <w:rPr>
          <w:spacing w:val="1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erfarenhet som</w:t>
      </w:r>
      <w:r>
        <w:rPr>
          <w:spacing w:val="1"/>
        </w:rPr>
        <w:t xml:space="preserve"> </w:t>
      </w:r>
      <w:r>
        <w:t>behövs</w:t>
      </w:r>
      <w:r>
        <w:rPr>
          <w:spacing w:val="1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uppgiften,</w:t>
      </w:r>
      <w:r>
        <w:rPr>
          <w:spacing w:val="1"/>
        </w:rPr>
        <w:t xml:space="preserve"> </w:t>
      </w:r>
      <w:r>
        <w:t>vara allmänt lämplig och får inte förekomma belastningsregistret avseende allvarliga</w:t>
      </w:r>
      <w:r>
        <w:rPr>
          <w:spacing w:val="1"/>
        </w:rPr>
        <w:t xml:space="preserve"> </w:t>
      </w:r>
      <w:r>
        <w:t>förmögenhetsbrott eller viss allvarlig ekonomisk brottslighet samt ska ha visat skötsamhet</w:t>
      </w:r>
      <w:r>
        <w:rPr>
          <w:spacing w:val="-5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ekonomiska</w:t>
      </w:r>
      <w:r>
        <w:rPr>
          <w:spacing w:val="-1"/>
        </w:rPr>
        <w:t xml:space="preserve"> </w:t>
      </w:r>
      <w:r>
        <w:t>angelägenheter.</w:t>
      </w:r>
    </w:p>
    <w:p w14:paraId="00E9FEA7" w14:textId="0B61E7FB" w:rsidR="009106C6" w:rsidRDefault="000B29B0" w:rsidP="00432B2F">
      <w:pPr>
        <w:pStyle w:val="Brdtext"/>
        <w:keepNext/>
        <w:keepLines/>
        <w:spacing w:before="160"/>
      </w:pPr>
      <w:r>
        <w:t>Av</w:t>
      </w:r>
      <w:r>
        <w:rPr>
          <w:spacing w:val="-2"/>
        </w:rPr>
        <w:t xml:space="preserve"> </w:t>
      </w:r>
      <w:r>
        <w:t>bolagets</w:t>
      </w:r>
      <w:r>
        <w:rPr>
          <w:spacing w:val="-2"/>
        </w:rPr>
        <w:t xml:space="preserve"> </w:t>
      </w:r>
      <w:r>
        <w:t>Riktlinje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lämplighetsprövning</w:t>
      </w:r>
      <w:r>
        <w:rPr>
          <w:spacing w:val="-2"/>
        </w:rPr>
        <w:t xml:space="preserve"> </w:t>
      </w:r>
      <w:r>
        <w:t>framgår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 w:rsidR="00714648">
        <w:t>Göta Lejon</w:t>
      </w:r>
      <w:r>
        <w:t>anpassade</w:t>
      </w:r>
      <w:r>
        <w:rPr>
          <w:spacing w:val="-1"/>
        </w:rPr>
        <w:t xml:space="preserve"> </w:t>
      </w:r>
      <w:r>
        <w:t>kraven.</w:t>
      </w:r>
    </w:p>
    <w:p w14:paraId="2BDAED90" w14:textId="77777777" w:rsidR="009106C6" w:rsidRDefault="000B29B0" w:rsidP="00432B2F">
      <w:pPr>
        <w:pStyle w:val="Brdtext"/>
        <w:keepNext/>
        <w:keepLines/>
        <w:spacing w:before="198" w:line="276" w:lineRule="auto"/>
        <w:ind w:right="1704"/>
      </w:pPr>
      <w:r>
        <w:t>Dokumentation sker vid anställning samt löpande vid utbildning m.m.</w:t>
      </w:r>
      <w:r>
        <w:rPr>
          <w:spacing w:val="1"/>
        </w:rPr>
        <w:t xml:space="preserve"> </w:t>
      </w:r>
      <w:r>
        <w:t>(belastningsregistret</w:t>
      </w:r>
      <w:r>
        <w:rPr>
          <w:spacing w:val="-4"/>
        </w:rPr>
        <w:t xml:space="preserve"> </w:t>
      </w:r>
      <w:r>
        <w:t>kontrolleras</w:t>
      </w:r>
      <w:r>
        <w:rPr>
          <w:spacing w:val="-3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anställningen</w:t>
      </w:r>
      <w:r>
        <w:rPr>
          <w:spacing w:val="-2"/>
        </w:rPr>
        <w:t xml:space="preserve"> </w:t>
      </w:r>
      <w:r>
        <w:t>endast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förekommen</w:t>
      </w:r>
      <w:r>
        <w:rPr>
          <w:spacing w:val="-4"/>
        </w:rPr>
        <w:t xml:space="preserve"> </w:t>
      </w:r>
      <w:r>
        <w:t>anledning).</w:t>
      </w:r>
    </w:p>
    <w:p w14:paraId="08D87D31" w14:textId="77777777" w:rsidR="009106C6" w:rsidRDefault="009106C6" w:rsidP="00432B2F">
      <w:pPr>
        <w:pStyle w:val="Brdtext"/>
        <w:keepNext/>
        <w:keepLines/>
        <w:spacing w:before="10"/>
        <w:ind w:left="0"/>
        <w:rPr>
          <w:sz w:val="20"/>
        </w:rPr>
      </w:pPr>
    </w:p>
    <w:p w14:paraId="7447718A" w14:textId="77777777" w:rsidR="009106C6" w:rsidRDefault="000B29B0" w:rsidP="00432B2F">
      <w:pPr>
        <w:pStyle w:val="Rubrik2"/>
        <w:keepNext/>
        <w:keepLines/>
        <w:spacing w:before="1"/>
      </w:pPr>
      <w:bookmarkStart w:id="102" w:name="Ersättning"/>
      <w:bookmarkEnd w:id="102"/>
      <w:r>
        <w:rPr>
          <w:color w:val="252525"/>
        </w:rPr>
        <w:t>Ersättning</w:t>
      </w:r>
    </w:p>
    <w:p w14:paraId="73DBAE2F" w14:textId="328798F5" w:rsidR="009106C6" w:rsidRDefault="000B29B0" w:rsidP="00432B2F">
      <w:pPr>
        <w:pStyle w:val="Brdtext"/>
        <w:keepNext/>
        <w:keepLines/>
        <w:spacing w:before="59" w:line="276" w:lineRule="auto"/>
        <w:ind w:right="2492"/>
      </w:pPr>
      <w:r>
        <w:t>Göta Lejons personal har endast fast lön i enlighet med bolagets</w:t>
      </w:r>
      <w:r>
        <w:rPr>
          <w:spacing w:val="-53"/>
        </w:rPr>
        <w:t xml:space="preserve"> </w:t>
      </w:r>
      <w:r>
        <w:t>Ersättningspolicy.</w:t>
      </w:r>
      <w:ins w:id="103" w:author="Kristina Jonsson" w:date="2022-04-01T13:09:00Z">
        <w:r>
          <w:t xml:space="preserve"> Göta Lejon tillämpar således inga rörliga ersättningar för ledning och anställda. </w:t>
        </w:r>
      </w:ins>
    </w:p>
    <w:p w14:paraId="4DB62AA6" w14:textId="77777777" w:rsidR="009106C6" w:rsidRDefault="009106C6" w:rsidP="00432B2F">
      <w:pPr>
        <w:pStyle w:val="Brdtext"/>
        <w:keepNext/>
        <w:keepLines/>
        <w:spacing w:before="11"/>
        <w:ind w:left="0"/>
        <w:rPr>
          <w:sz w:val="20"/>
        </w:rPr>
      </w:pPr>
    </w:p>
    <w:p w14:paraId="608EF998" w14:textId="77777777" w:rsidR="009106C6" w:rsidRDefault="000B29B0" w:rsidP="00432B2F">
      <w:pPr>
        <w:pStyle w:val="Rubrik2"/>
        <w:keepNext/>
        <w:keepLines/>
      </w:pPr>
      <w:bookmarkStart w:id="104" w:name="Utbildning"/>
      <w:bookmarkEnd w:id="104"/>
      <w:r>
        <w:rPr>
          <w:color w:val="252525"/>
        </w:rPr>
        <w:t>Utbildning</w:t>
      </w:r>
    </w:p>
    <w:p w14:paraId="680A2D82" w14:textId="1703B2E4" w:rsidR="009106C6" w:rsidRDefault="000B29B0" w:rsidP="00432B2F">
      <w:pPr>
        <w:pStyle w:val="Brdtext"/>
        <w:keepNext/>
        <w:keepLines/>
        <w:spacing w:before="58" w:line="276" w:lineRule="auto"/>
        <w:ind w:right="2131"/>
      </w:pPr>
      <w:r>
        <w:t>Göta Lejons personal erbjuds regelbundet utbildning inom relevanta</w:t>
      </w:r>
      <w:r>
        <w:rPr>
          <w:spacing w:val="-52"/>
        </w:rPr>
        <w:t xml:space="preserve"> </w:t>
      </w:r>
      <w:r>
        <w:t>områden för att kunna vidmakthålla och utveckla sina kunskaper inom</w:t>
      </w:r>
      <w:r>
        <w:rPr>
          <w:spacing w:val="1"/>
        </w:rPr>
        <w:t xml:space="preserve"> </w:t>
      </w:r>
      <w:r>
        <w:t>försäkringsområdet. Utbildning tas upp i de utvecklingssamtal som hålls och då</w:t>
      </w:r>
      <w:r>
        <w:rPr>
          <w:spacing w:val="1"/>
        </w:rPr>
        <w:t xml:space="preserve"> </w:t>
      </w:r>
      <w:r>
        <w:t>dokumenteras</w:t>
      </w:r>
      <w:r>
        <w:rPr>
          <w:spacing w:val="-2"/>
        </w:rPr>
        <w:t xml:space="preserve"> </w:t>
      </w:r>
      <w:r>
        <w:t>även genomförda</w:t>
      </w:r>
      <w:r>
        <w:rPr>
          <w:spacing w:val="-1"/>
        </w:rPr>
        <w:t xml:space="preserve"> </w:t>
      </w:r>
      <w:r>
        <w:t>utbildningar.</w:t>
      </w:r>
    </w:p>
    <w:p w14:paraId="6980C6A4" w14:textId="7120F162" w:rsidR="009106C6" w:rsidRDefault="000B29B0" w:rsidP="00432B2F">
      <w:pPr>
        <w:pStyle w:val="Brdtext"/>
        <w:keepNext/>
        <w:keepLines/>
        <w:spacing w:before="162" w:line="276" w:lineRule="auto"/>
        <w:ind w:right="1747"/>
      </w:pPr>
      <w:r>
        <w:t>Utbildningen kommer framförallt att ske i form av regelbunden intern utbildning då</w:t>
      </w:r>
      <w:r>
        <w:rPr>
          <w:spacing w:val="1"/>
        </w:rPr>
        <w:t xml:space="preserve"> </w:t>
      </w:r>
      <w:r>
        <w:t>utbildningsansvaret</w:t>
      </w:r>
      <w:r>
        <w:rPr>
          <w:spacing w:val="-4"/>
        </w:rPr>
        <w:t xml:space="preserve"> </w:t>
      </w:r>
      <w:r>
        <w:t>primärt</w:t>
      </w:r>
      <w:r>
        <w:rPr>
          <w:spacing w:val="-2"/>
        </w:rPr>
        <w:t xml:space="preserve"> </w:t>
      </w:r>
      <w:r>
        <w:t>delas</w:t>
      </w:r>
      <w:r>
        <w:rPr>
          <w:spacing w:val="-3"/>
        </w:rPr>
        <w:t xml:space="preserve"> </w:t>
      </w:r>
      <w:r>
        <w:t>upp</w:t>
      </w:r>
      <w:r>
        <w:rPr>
          <w:spacing w:val="-3"/>
        </w:rPr>
        <w:t xml:space="preserve"> </w:t>
      </w:r>
      <w:r>
        <w:t>mellan</w:t>
      </w:r>
      <w:r>
        <w:rPr>
          <w:spacing w:val="-3"/>
        </w:rPr>
        <w:t xml:space="preserve"> </w:t>
      </w:r>
      <w:r>
        <w:t>Göta</w:t>
      </w:r>
      <w:r>
        <w:rPr>
          <w:spacing w:val="-1"/>
        </w:rPr>
        <w:t xml:space="preserve"> </w:t>
      </w:r>
      <w:r>
        <w:t>Lejons</w:t>
      </w:r>
      <w:r>
        <w:rPr>
          <w:spacing w:val="-2"/>
        </w:rPr>
        <w:t xml:space="preserve"> </w:t>
      </w:r>
      <w:r>
        <w:t>funktioner</w:t>
      </w:r>
      <w:r>
        <w:rPr>
          <w:spacing w:val="-3"/>
        </w:rPr>
        <w:t xml:space="preserve"> </w:t>
      </w:r>
      <w:r>
        <w:t>för</w:t>
      </w:r>
      <w:r>
        <w:rPr>
          <w:spacing w:val="-52"/>
        </w:rPr>
        <w:t xml:space="preserve"> </w:t>
      </w:r>
      <w:r>
        <w:t>regelefterlevnad samt riskkontroll. Anställda kommer också att ges möjlighet att genom</w:t>
      </w:r>
      <w:r>
        <w:rPr>
          <w:spacing w:val="1"/>
        </w:rPr>
        <w:t xml:space="preserve"> </w:t>
      </w:r>
      <w:r>
        <w:t>externa kurser fortlöpande bilda sig och utveckla sin yrkeskompetens. Vid externa kurser</w:t>
      </w:r>
      <w:r>
        <w:rPr>
          <w:spacing w:val="-53"/>
        </w:rPr>
        <w:t xml:space="preserve"> </w:t>
      </w:r>
      <w:r>
        <w:t>krävs att kursdeltagare erhåller kursintyg som kan verifieras av Göta</w:t>
      </w:r>
      <w:r>
        <w:rPr>
          <w:spacing w:val="1"/>
        </w:rPr>
        <w:t xml:space="preserve"> </w:t>
      </w:r>
      <w:r>
        <w:t>Lejon. Utbildningstillfällena kommer att vara spridda under året så att alla anställda som</w:t>
      </w:r>
      <w:r>
        <w:rPr>
          <w:spacing w:val="1"/>
        </w:rPr>
        <w:t xml:space="preserve"> </w:t>
      </w:r>
      <w:r>
        <w:t>omfattas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riktlinjerna</w:t>
      </w:r>
      <w:r>
        <w:rPr>
          <w:spacing w:val="-2"/>
        </w:rPr>
        <w:t xml:space="preserve"> </w:t>
      </w:r>
      <w:r>
        <w:t>ges</w:t>
      </w:r>
      <w:r>
        <w:rPr>
          <w:spacing w:val="-1"/>
        </w:rPr>
        <w:t xml:space="preserve"> </w:t>
      </w:r>
      <w:r>
        <w:t>möjlighet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delta</w:t>
      </w:r>
      <w:r>
        <w:rPr>
          <w:spacing w:val="-2"/>
        </w:rPr>
        <w:t xml:space="preserve"> </w:t>
      </w:r>
      <w:r>
        <w:t>i 15</w:t>
      </w:r>
      <w:r>
        <w:rPr>
          <w:spacing w:val="-1"/>
        </w:rPr>
        <w:t xml:space="preserve"> </w:t>
      </w:r>
      <w:r>
        <w:t>timmars</w:t>
      </w:r>
      <w:r>
        <w:rPr>
          <w:spacing w:val="-1"/>
        </w:rPr>
        <w:t xml:space="preserve"> </w:t>
      </w:r>
      <w:r>
        <w:t>fortbildning</w:t>
      </w:r>
      <w:r>
        <w:rPr>
          <w:spacing w:val="-2"/>
        </w:rPr>
        <w:t xml:space="preserve"> </w:t>
      </w:r>
      <w:r>
        <w:t>per år.</w:t>
      </w:r>
    </w:p>
    <w:p w14:paraId="0C51696F" w14:textId="17D93816" w:rsidR="009106C6" w:rsidRDefault="000B29B0" w:rsidP="00432B2F">
      <w:pPr>
        <w:pStyle w:val="Brdtext"/>
        <w:keepNext/>
        <w:keepLines/>
        <w:spacing w:before="159" w:line="276" w:lineRule="auto"/>
        <w:ind w:right="1753"/>
      </w:pPr>
      <w:r>
        <w:t>En inledande utbildning kommer att genomföras för varje ny</w:t>
      </w:r>
      <w:del w:id="105" w:author="Kristina Jonsson" w:date="2022-04-01T12:57:00Z">
        <w:r w:rsidDel="00714648">
          <w:delText xml:space="preserve"> </w:delText>
        </w:r>
      </w:del>
      <w:r>
        <w:t>anställd. Denna kommer att</w:t>
      </w:r>
      <w:r>
        <w:rPr>
          <w:spacing w:val="-53"/>
        </w:rPr>
        <w:t xml:space="preserve"> </w:t>
      </w:r>
      <w:r>
        <w:t>verifieras genom kunskapstest som visar att de grundläggande kraven för verksamheten</w:t>
      </w:r>
      <w:r>
        <w:rPr>
          <w:spacing w:val="1"/>
        </w:rPr>
        <w:t xml:space="preserve"> </w:t>
      </w:r>
      <w:r>
        <w:t>och försäkringsprodukten är uppfyllda. Testet tillhandahålls av Göta</w:t>
      </w:r>
      <w:r>
        <w:rPr>
          <w:spacing w:val="1"/>
        </w:rPr>
        <w:t xml:space="preserve"> </w:t>
      </w:r>
      <w:r>
        <w:t>Lejon och granskas även av funktionen för regelefterlevnad. Ett uppföljande test av</w:t>
      </w:r>
      <w:r>
        <w:rPr>
          <w:spacing w:val="1"/>
        </w:rPr>
        <w:t xml:space="preserve"> </w:t>
      </w:r>
      <w:r>
        <w:t>mindre</w:t>
      </w:r>
      <w:r>
        <w:rPr>
          <w:spacing w:val="-2"/>
        </w:rPr>
        <w:t xml:space="preserve"> </w:t>
      </w:r>
      <w:r>
        <w:t>omfattning</w:t>
      </w:r>
      <w:r>
        <w:rPr>
          <w:spacing w:val="-1"/>
        </w:rPr>
        <w:t xml:space="preserve"> </w:t>
      </w:r>
      <w:r>
        <w:t>kommer</w:t>
      </w:r>
      <w:r>
        <w:rPr>
          <w:spacing w:val="-1"/>
        </w:rPr>
        <w:t xml:space="preserve"> </w:t>
      </w:r>
      <w:r>
        <w:t>att genomföras</w:t>
      </w:r>
      <w:r>
        <w:rPr>
          <w:spacing w:val="-1"/>
        </w:rPr>
        <w:t xml:space="preserve"> </w:t>
      </w:r>
      <w:r>
        <w:t>varje</w:t>
      </w:r>
      <w:r>
        <w:rPr>
          <w:spacing w:val="-1"/>
        </w:rPr>
        <w:t xml:space="preserve"> </w:t>
      </w:r>
      <w:r>
        <w:t>år.</w:t>
      </w:r>
    </w:p>
    <w:p w14:paraId="2A46715C" w14:textId="034964A9" w:rsidR="009106C6" w:rsidRDefault="000B29B0" w:rsidP="00432B2F">
      <w:pPr>
        <w:pStyle w:val="Brdtext"/>
        <w:keepNext/>
        <w:keepLines/>
        <w:spacing w:before="159" w:line="276" w:lineRule="auto"/>
        <w:ind w:right="1833"/>
      </w:pPr>
      <w:r>
        <w:t>Göta Lejon kommer att dokumentera de åtgärder som bolaget vidtar för</w:t>
      </w:r>
      <w:r>
        <w:rPr>
          <w:spacing w:val="-52"/>
        </w:rPr>
        <w:t xml:space="preserve"> </w:t>
      </w:r>
      <w:r>
        <w:t>att uppfylla kraven som ställs i lag och föreskrifter. Detta kommer dels att ske genom</w:t>
      </w:r>
      <w:r>
        <w:rPr>
          <w:spacing w:val="1"/>
        </w:rPr>
        <w:t xml:space="preserve"> </w:t>
      </w:r>
      <w:r>
        <w:t>förande av register gentemot varje enskild medarbetare samt i protokoll vid planering</w:t>
      </w:r>
      <w:r>
        <w:rPr>
          <w:spacing w:val="1"/>
        </w:rPr>
        <w:t xml:space="preserve"> </w:t>
      </w:r>
      <w:r>
        <w:t>inför</w:t>
      </w:r>
      <w:r>
        <w:rPr>
          <w:spacing w:val="-2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utbildningstillfällen.</w:t>
      </w:r>
    </w:p>
    <w:p w14:paraId="6B77AC70" w14:textId="77777777" w:rsidR="009106C6" w:rsidRDefault="009106C6" w:rsidP="00432B2F">
      <w:pPr>
        <w:keepNext/>
        <w:keepLines/>
        <w:spacing w:line="276" w:lineRule="auto"/>
        <w:sectPr w:rsidR="009106C6">
          <w:pgSz w:w="11910" w:h="16840"/>
          <w:pgMar w:top="1320" w:right="880" w:bottom="1220" w:left="660" w:header="0" w:footer="949" w:gutter="0"/>
          <w:cols w:space="720"/>
        </w:sectPr>
      </w:pPr>
    </w:p>
    <w:p w14:paraId="691F329B" w14:textId="77777777" w:rsidR="009106C6" w:rsidRDefault="000B29B0" w:rsidP="00432B2F">
      <w:pPr>
        <w:pStyle w:val="Rubrik1"/>
        <w:keepNext/>
        <w:keepLines/>
        <w:spacing w:before="80"/>
        <w:rPr>
          <w:rFonts w:ascii="Arial"/>
        </w:rPr>
      </w:pPr>
      <w:bookmarkStart w:id="106" w:name="Information"/>
      <w:bookmarkEnd w:id="106"/>
      <w:r>
        <w:rPr>
          <w:rFonts w:ascii="Arial"/>
          <w:color w:val="252525"/>
        </w:rPr>
        <w:lastRenderedPageBreak/>
        <w:t>Information</w:t>
      </w:r>
    </w:p>
    <w:p w14:paraId="6CE55021" w14:textId="31A75181" w:rsidR="009106C6" w:rsidRDefault="000B29B0" w:rsidP="00432B2F">
      <w:pPr>
        <w:pStyle w:val="Brdtext"/>
        <w:keepNext/>
        <w:keepLines/>
        <w:spacing w:before="59" w:line="276" w:lineRule="auto"/>
        <w:ind w:right="1905"/>
      </w:pPr>
      <w:r>
        <w:t>Som framgår enligt 2.1 upprättas en sammanställd redovisning för Göta</w:t>
      </w:r>
      <w:r>
        <w:rPr>
          <w:spacing w:val="-52"/>
        </w:rPr>
        <w:t xml:space="preserve"> </w:t>
      </w:r>
      <w:r>
        <w:t>Lejons</w:t>
      </w:r>
      <w:r>
        <w:rPr>
          <w:spacing w:val="-1"/>
        </w:rPr>
        <w:t xml:space="preserve"> </w:t>
      </w:r>
      <w:r>
        <w:t>ägare.</w:t>
      </w:r>
    </w:p>
    <w:p w14:paraId="343FEA70" w14:textId="6E71D139" w:rsidR="009106C6" w:rsidRDefault="000B29B0" w:rsidP="00432B2F">
      <w:pPr>
        <w:pStyle w:val="Brdtext"/>
        <w:keepNext/>
        <w:keepLines/>
        <w:spacing w:before="160" w:line="276" w:lineRule="auto"/>
        <w:ind w:right="1703"/>
      </w:pPr>
      <w:r>
        <w:t>I de fall fråga om information aktualiseras (kollektiv olycksfallsförsäkring</w:t>
      </w:r>
      <w:ins w:id="107" w:author="Kristina Jonsson" w:date="2022-04-04T15:21:00Z">
        <w:r w:rsidR="001F4B36">
          <w:t xml:space="preserve"> och rättsskydd</w:t>
        </w:r>
      </w:ins>
      <w:r>
        <w:t>) ska</w:t>
      </w:r>
      <w:r>
        <w:rPr>
          <w:spacing w:val="1"/>
        </w:rPr>
        <w:t xml:space="preserve"> </w:t>
      </w:r>
      <w:r>
        <w:t>information lämnas enligt 5 kap. 1, 9, 13§§ lagen om försäkringsdistribution</w:t>
      </w:r>
      <w:ins w:id="108" w:author="Kristina Jonsson" w:date="2022-04-01T13:04:00Z">
        <w:r w:rsidR="007E7E7C">
          <w:t xml:space="preserve"> samt kap. 11 FFFS 2018:10</w:t>
        </w:r>
      </w:ins>
      <w:r>
        <w:t>. Information</w:t>
      </w:r>
      <w:r>
        <w:rPr>
          <w:spacing w:val="-53"/>
        </w:rPr>
        <w:t xml:space="preserve"> </w:t>
      </w:r>
      <w:r>
        <w:t>lämnas</w:t>
      </w:r>
      <w:r>
        <w:rPr>
          <w:spacing w:val="-2"/>
        </w:rPr>
        <w:t xml:space="preserve"> </w:t>
      </w:r>
      <w:ins w:id="109" w:author="Kristina Jonsson" w:date="2022-04-01T13:04:00Z">
        <w:r w:rsidR="007E7E7C">
          <w:rPr>
            <w:spacing w:val="-2"/>
          </w:rPr>
          <w:t xml:space="preserve">i god tid </w:t>
        </w:r>
      </w:ins>
      <w:r>
        <w:t>innan, vid förändringar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förnyelse</w:t>
      </w:r>
      <w:r>
        <w:rPr>
          <w:spacing w:val="-1"/>
        </w:rPr>
        <w:t xml:space="preserve"> </w:t>
      </w:r>
      <w:r>
        <w:t>(om</w:t>
      </w:r>
      <w:r>
        <w:rPr>
          <w:spacing w:val="-1"/>
        </w:rPr>
        <w:t xml:space="preserve"> </w:t>
      </w:r>
      <w:r>
        <w:t>behov föreligger).</w:t>
      </w:r>
    </w:p>
    <w:p w14:paraId="1311AC9F" w14:textId="6BE3862B" w:rsidR="009106C6" w:rsidRDefault="000B29B0" w:rsidP="00432B2F">
      <w:pPr>
        <w:pStyle w:val="Brdtext"/>
        <w:keepNext/>
        <w:keepLines/>
        <w:spacing w:before="161" w:line="276" w:lineRule="auto"/>
        <w:ind w:right="1668"/>
      </w:pPr>
      <w:r>
        <w:t>Information lämnas kostnadsfritt i pappershandling, eller på annat varaktigt medium eller</w:t>
      </w:r>
      <w:r>
        <w:rPr>
          <w:spacing w:val="1"/>
        </w:rPr>
        <w:t xml:space="preserve"> </w:t>
      </w:r>
      <w:r>
        <w:t>för kunden tillgänglig webbplats om kunden själv valt att få informationen på annat</w:t>
      </w:r>
      <w:r>
        <w:rPr>
          <w:spacing w:val="1"/>
        </w:rPr>
        <w:t xml:space="preserve"> </w:t>
      </w:r>
      <w:r>
        <w:t>varaktigt medium än papper. Vid skadeförsäkring ska särskilt standardiserat produktblad i</w:t>
      </w:r>
      <w:r>
        <w:rPr>
          <w:spacing w:val="-5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papper</w:t>
      </w:r>
      <w:r>
        <w:rPr>
          <w:spacing w:val="-1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annat</w:t>
      </w:r>
      <w:r>
        <w:rPr>
          <w:spacing w:val="1"/>
        </w:rPr>
        <w:t xml:space="preserve"> </w:t>
      </w:r>
      <w:r>
        <w:t>varaktigt</w:t>
      </w:r>
      <w:r>
        <w:rPr>
          <w:spacing w:val="-2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användas</w:t>
      </w:r>
      <w:r w:rsidR="003C55F3">
        <w:t>,</w:t>
      </w:r>
      <w:r>
        <w:rPr>
          <w:spacing w:val="-1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EIOPA/FI).</w:t>
      </w:r>
    </w:p>
    <w:p w14:paraId="281812C0" w14:textId="2408A27C" w:rsidR="009106C6" w:rsidDel="00002D39" w:rsidRDefault="000B29B0" w:rsidP="00432B2F">
      <w:pPr>
        <w:pStyle w:val="Brdtext"/>
        <w:keepNext/>
        <w:keepLines/>
        <w:spacing w:before="160" w:line="276" w:lineRule="auto"/>
        <w:ind w:right="1668"/>
        <w:rPr>
          <w:del w:id="110" w:author="Kristina Jonsson" w:date="2022-04-04T15:24:00Z"/>
        </w:rPr>
      </w:pPr>
      <w:r>
        <w:t>Informationen ska vara klar och koncis samt lämnas på svenska eller annat officiellt språk</w:t>
      </w:r>
      <w:r>
        <w:rPr>
          <w:spacing w:val="-52"/>
        </w:rPr>
        <w:t xml:space="preserve"> </w:t>
      </w:r>
      <w:r>
        <w:t>inom</w:t>
      </w:r>
      <w:r>
        <w:rPr>
          <w:spacing w:val="1"/>
        </w:rPr>
        <w:t xml:space="preserve"> </w:t>
      </w:r>
      <w:r>
        <w:t>EES där risken är belägen, där åtagandet görs</w:t>
      </w:r>
      <w:r>
        <w:rPr>
          <w:spacing w:val="1"/>
        </w:rPr>
        <w:t xml:space="preserve"> </w:t>
      </w:r>
      <w:r>
        <w:t>eller efter överenskommelse med</w:t>
      </w:r>
      <w:r>
        <w:rPr>
          <w:spacing w:val="1"/>
        </w:rPr>
        <w:t xml:space="preserve"> </w:t>
      </w:r>
      <w:r>
        <w:t>kunden.</w:t>
      </w:r>
    </w:p>
    <w:p w14:paraId="3D4AB50B" w14:textId="77777777" w:rsidR="00072E16" w:rsidRDefault="00072E16" w:rsidP="00432B2F">
      <w:pPr>
        <w:keepNext/>
        <w:keepLines/>
        <w:spacing w:line="276" w:lineRule="auto"/>
      </w:pPr>
    </w:p>
    <w:p w14:paraId="1CD6D559" w14:textId="77777777" w:rsidR="00072E16" w:rsidRPr="00DF1BE1" w:rsidRDefault="00072E16" w:rsidP="00432B2F">
      <w:pPr>
        <w:keepNext/>
        <w:keepLines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tab/>
      </w:r>
      <w:r w:rsidRPr="00DF1BE1">
        <w:rPr>
          <w:rFonts w:ascii="Arial" w:hAnsi="Arial" w:cs="Arial"/>
          <w:b/>
          <w:bCs/>
          <w:sz w:val="28"/>
          <w:szCs w:val="28"/>
        </w:rPr>
        <w:t>Dokumentation</w:t>
      </w:r>
    </w:p>
    <w:p w14:paraId="00362ECF" w14:textId="77777777" w:rsidR="00CD7456" w:rsidRPr="00DF1BE1" w:rsidRDefault="00CD7456" w:rsidP="00CD7456">
      <w:pPr>
        <w:keepNext/>
        <w:keepLines/>
        <w:widowControl/>
        <w:spacing w:line="264" w:lineRule="auto"/>
        <w:ind w:firstLine="720"/>
        <w:rPr>
          <w:sz w:val="24"/>
          <w:szCs w:val="24"/>
        </w:rPr>
      </w:pPr>
    </w:p>
    <w:p w14:paraId="7CE61937" w14:textId="3C418FB9" w:rsidR="00CD7456" w:rsidRPr="00DF1BE1" w:rsidRDefault="00002D39" w:rsidP="00CD7456">
      <w:pPr>
        <w:keepNext/>
        <w:keepLines/>
        <w:widowControl/>
        <w:spacing w:line="264" w:lineRule="auto"/>
        <w:ind w:left="720"/>
        <w:rPr>
          <w:sz w:val="24"/>
          <w:szCs w:val="24"/>
        </w:rPr>
      </w:pPr>
      <w:r w:rsidRPr="00DF1BE1">
        <w:t xml:space="preserve">I de fall fråga om information aktualiseras (kollektiv olycksfallsförsäkring och rättsskydd) </w:t>
      </w:r>
      <w:r w:rsidR="00CD7456" w:rsidRPr="00DF1BE1">
        <w:rPr>
          <w:sz w:val="24"/>
          <w:szCs w:val="24"/>
        </w:rPr>
        <w:t>Göta Lejon</w:t>
      </w:r>
      <w:r w:rsidRPr="00DF1BE1">
        <w:rPr>
          <w:sz w:val="24"/>
          <w:szCs w:val="24"/>
        </w:rPr>
        <w:t xml:space="preserve"> ska</w:t>
      </w:r>
      <w:r w:rsidR="00CD7456" w:rsidRPr="00DF1BE1">
        <w:rPr>
          <w:sz w:val="24"/>
          <w:szCs w:val="24"/>
        </w:rPr>
        <w:t xml:space="preserve"> dokumentera vad som framkommit vid distributionstillfället och lämna dokumentation till kunden. </w:t>
      </w:r>
      <w:r w:rsidR="003C55F3" w:rsidRPr="00DF1BE1">
        <w:rPr>
          <w:sz w:val="24"/>
          <w:szCs w:val="24"/>
        </w:rPr>
        <w:t>Göta Lejon</w:t>
      </w:r>
      <w:r w:rsidR="00CD7456" w:rsidRPr="00DF1BE1">
        <w:rPr>
          <w:sz w:val="24"/>
          <w:szCs w:val="24"/>
        </w:rPr>
        <w:t xml:space="preserve"> ska därmed i enlighet med 5 kap. 21§ LFD och 12 kap. FFFS 2018:10 dokumentera vad som har förekommit vid försäkringsdistributionen. </w:t>
      </w:r>
    </w:p>
    <w:p w14:paraId="2E078750" w14:textId="77777777" w:rsidR="00CD7456" w:rsidRPr="00DF1BE1" w:rsidRDefault="00CD7456" w:rsidP="00CD7456">
      <w:pPr>
        <w:keepNext/>
        <w:keepLines/>
        <w:widowControl/>
        <w:spacing w:line="264" w:lineRule="auto"/>
        <w:ind w:left="720"/>
        <w:rPr>
          <w:sz w:val="24"/>
          <w:szCs w:val="24"/>
        </w:rPr>
      </w:pPr>
    </w:p>
    <w:p w14:paraId="3E941210" w14:textId="0BD86BC3" w:rsidR="001E6FEA" w:rsidRPr="00DF1BE1" w:rsidRDefault="001E6FEA">
      <w:pPr>
        <w:pStyle w:val="Brdtext"/>
        <w:keepNext/>
        <w:keepLines/>
        <w:spacing w:before="160" w:line="276" w:lineRule="auto"/>
        <w:ind w:left="720" w:right="1668"/>
        <w:sectPr w:rsidR="001E6FEA" w:rsidRPr="00DF1BE1">
          <w:pgSz w:w="11910" w:h="16840"/>
          <w:pgMar w:top="1320" w:right="880" w:bottom="1220" w:left="660" w:header="0" w:footer="949" w:gutter="0"/>
          <w:cols w:space="720"/>
        </w:sectPr>
        <w:pPrChange w:id="111" w:author="Kristina Jonsson" w:date="2022-04-04T15:19:00Z">
          <w:pPr>
            <w:keepNext/>
            <w:keepLines/>
            <w:spacing w:line="276" w:lineRule="auto"/>
          </w:pPr>
        </w:pPrChange>
      </w:pPr>
    </w:p>
    <w:p w14:paraId="5185C023" w14:textId="77777777" w:rsidR="009106C6" w:rsidRDefault="000B29B0" w:rsidP="00432B2F">
      <w:pPr>
        <w:pStyle w:val="Rubrik1"/>
        <w:keepNext/>
        <w:keepLines/>
        <w:spacing w:before="61"/>
        <w:ind w:left="190"/>
      </w:pPr>
      <w:bookmarkStart w:id="112" w:name="BILAGA"/>
      <w:bookmarkEnd w:id="112"/>
      <w:r>
        <w:rPr>
          <w:color w:val="252525"/>
        </w:rPr>
        <w:lastRenderedPageBreak/>
        <w:t>BILAGA</w:t>
      </w:r>
    </w:p>
    <w:p w14:paraId="1328CDC4" w14:textId="77777777" w:rsidR="009106C6" w:rsidRDefault="009106C6" w:rsidP="00432B2F">
      <w:pPr>
        <w:pStyle w:val="Brdtext"/>
        <w:keepNext/>
        <w:keepLines/>
        <w:ind w:left="0"/>
        <w:rPr>
          <w:b/>
          <w:sz w:val="20"/>
        </w:rPr>
      </w:pPr>
    </w:p>
    <w:p w14:paraId="1F6AA3E2" w14:textId="77777777" w:rsidR="009106C6" w:rsidRDefault="009106C6" w:rsidP="00432B2F">
      <w:pPr>
        <w:pStyle w:val="Brdtext"/>
        <w:keepNext/>
        <w:keepLines/>
        <w:spacing w:before="6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53"/>
        <w:gridCol w:w="2694"/>
      </w:tblGrid>
      <w:tr w:rsidR="009106C6" w14:paraId="1E3315F1" w14:textId="77777777">
        <w:trPr>
          <w:trHeight w:val="551"/>
        </w:trPr>
        <w:tc>
          <w:tcPr>
            <w:tcW w:w="2723" w:type="dxa"/>
            <w:shd w:val="clear" w:color="auto" w:fill="D9D9D9"/>
          </w:tcPr>
          <w:p w14:paraId="591DDA1C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  <w:rPr>
                <w:b/>
              </w:rPr>
            </w:pPr>
            <w:r>
              <w:rPr>
                <w:b/>
              </w:rPr>
              <w:t>Kunskap/Kompetens</w:t>
            </w:r>
          </w:p>
        </w:tc>
        <w:tc>
          <w:tcPr>
            <w:tcW w:w="4153" w:type="dxa"/>
            <w:shd w:val="clear" w:color="auto" w:fill="D9D9D9"/>
          </w:tcPr>
          <w:p w14:paraId="6945492C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  <w:ind w:left="161"/>
              <w:rPr>
                <w:b/>
              </w:rPr>
            </w:pPr>
            <w:r>
              <w:rPr>
                <w:b/>
              </w:rPr>
              <w:t>Innehåll</w:t>
            </w:r>
          </w:p>
        </w:tc>
        <w:tc>
          <w:tcPr>
            <w:tcW w:w="2694" w:type="dxa"/>
            <w:shd w:val="clear" w:color="auto" w:fill="D9D9D9"/>
          </w:tcPr>
          <w:p w14:paraId="2215177F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  <w:rPr>
                <w:b/>
              </w:rPr>
            </w:pPr>
            <w:r>
              <w:rPr>
                <w:b/>
              </w:rPr>
              <w:t>Kunskapsnivå</w:t>
            </w:r>
          </w:p>
        </w:tc>
      </w:tr>
      <w:tr w:rsidR="009106C6" w14:paraId="41ECD5D6" w14:textId="77777777">
        <w:trPr>
          <w:trHeight w:val="4577"/>
        </w:trPr>
        <w:tc>
          <w:tcPr>
            <w:tcW w:w="2723" w:type="dxa"/>
          </w:tcPr>
          <w:p w14:paraId="28DD77DF" w14:textId="77777777" w:rsidR="009106C6" w:rsidRDefault="000B29B0" w:rsidP="00432B2F">
            <w:pPr>
              <w:pStyle w:val="TableParagraph"/>
              <w:keepNext/>
              <w:keepLines/>
              <w:spacing w:before="1"/>
            </w:pPr>
            <w:r>
              <w:t>Regelverken</w:t>
            </w:r>
          </w:p>
        </w:tc>
        <w:tc>
          <w:tcPr>
            <w:tcW w:w="4153" w:type="dxa"/>
          </w:tcPr>
          <w:p w14:paraId="534C7E20" w14:textId="77777777" w:rsidR="009106C6" w:rsidRDefault="009106C6" w:rsidP="00432B2F">
            <w:pPr>
              <w:pStyle w:val="TableParagraph"/>
              <w:keepNext/>
              <w:keepLines/>
              <w:spacing w:before="11"/>
              <w:ind w:left="0"/>
              <w:rPr>
                <w:b/>
                <w:sz w:val="21"/>
              </w:rPr>
            </w:pPr>
          </w:p>
          <w:p w14:paraId="388F82D8" w14:textId="77777777" w:rsidR="009106C6" w:rsidRDefault="000B29B0" w:rsidP="00432B2F">
            <w:pPr>
              <w:pStyle w:val="TableParagraph"/>
              <w:keepNext/>
              <w:keepLines/>
              <w:tabs>
                <w:tab w:val="left" w:pos="826"/>
              </w:tabs>
              <w:spacing w:line="228" w:lineRule="auto"/>
              <w:ind w:left="826" w:right="1067" w:hanging="360"/>
              <w:rPr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  <w:r>
              <w:rPr>
                <w:rFonts w:ascii="Book Antiqua" w:hAnsi="Book Antiqua"/>
                <w:sz w:val="24"/>
              </w:rPr>
              <w:tab/>
            </w:r>
            <w:r>
              <w:rPr>
                <w:sz w:val="24"/>
              </w:rPr>
              <w:t>Lagen (2018:1219) 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försäkringsdistribution,</w:t>
            </w:r>
          </w:p>
          <w:p w14:paraId="749B5D8D" w14:textId="77777777" w:rsidR="009106C6" w:rsidRDefault="009106C6" w:rsidP="00432B2F">
            <w:pPr>
              <w:pStyle w:val="TableParagraph"/>
              <w:keepNext/>
              <w:keepLines/>
              <w:spacing w:before="11"/>
              <w:ind w:left="0"/>
              <w:rPr>
                <w:b/>
                <w:sz w:val="21"/>
              </w:rPr>
            </w:pPr>
          </w:p>
          <w:p w14:paraId="0760D633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228" w:lineRule="auto"/>
              <w:ind w:right="394"/>
              <w:rPr>
                <w:sz w:val="24"/>
              </w:rPr>
            </w:pPr>
            <w:r>
              <w:rPr>
                <w:sz w:val="24"/>
              </w:rPr>
              <w:t>Förordningen (2018:1231) 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försäkringsdistribution,</w:t>
            </w:r>
          </w:p>
          <w:p w14:paraId="29060C44" w14:textId="77777777" w:rsidR="009106C6" w:rsidRDefault="009106C6" w:rsidP="00432B2F">
            <w:pPr>
              <w:pStyle w:val="TableParagraph"/>
              <w:keepNext/>
              <w:keepLines/>
              <w:spacing w:before="4"/>
              <w:ind w:left="0"/>
              <w:rPr>
                <w:b/>
                <w:sz w:val="21"/>
              </w:rPr>
            </w:pPr>
          </w:p>
          <w:p w14:paraId="681146D8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235" w:lineRule="auto"/>
              <w:ind w:right="294"/>
              <w:rPr>
                <w:sz w:val="24"/>
              </w:rPr>
            </w:pPr>
            <w:r>
              <w:rPr>
                <w:sz w:val="24"/>
              </w:rPr>
              <w:t>Föreskrifter och allmänna råd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från Finansinspektionen som är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tillämpliga för verksamhet med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försäkringsdistribution,</w:t>
            </w:r>
          </w:p>
          <w:p w14:paraId="79D7CADF" w14:textId="77777777" w:rsidR="009106C6" w:rsidRDefault="009106C6" w:rsidP="00432B2F">
            <w:pPr>
              <w:pStyle w:val="TableParagraph"/>
              <w:keepNext/>
              <w:keepLines/>
              <w:spacing w:before="6"/>
              <w:ind w:left="0"/>
              <w:rPr>
                <w:b/>
                <w:sz w:val="21"/>
              </w:rPr>
            </w:pPr>
          </w:p>
          <w:p w14:paraId="668EB742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235" w:lineRule="auto"/>
              <w:ind w:right="394"/>
              <w:rPr>
                <w:sz w:val="24"/>
              </w:rPr>
            </w:pPr>
            <w:r>
              <w:rPr>
                <w:sz w:val="24"/>
              </w:rPr>
              <w:t>EU-förordningar och riktlinjer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som är tillämpliga för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verksamhet 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försäkringsdistribution,</w:t>
            </w:r>
          </w:p>
        </w:tc>
        <w:tc>
          <w:tcPr>
            <w:tcW w:w="2694" w:type="dxa"/>
          </w:tcPr>
          <w:p w14:paraId="0C194EB3" w14:textId="77777777" w:rsidR="009106C6" w:rsidRDefault="000B29B0" w:rsidP="00432B2F">
            <w:pPr>
              <w:pStyle w:val="TableParagraph"/>
              <w:keepNext/>
              <w:keepLines/>
              <w:spacing w:before="1"/>
            </w:pPr>
            <w:r>
              <w:t>God</w:t>
            </w:r>
            <w:r>
              <w:rPr>
                <w:spacing w:val="-2"/>
              </w:rPr>
              <w:t xml:space="preserve"> </w:t>
            </w:r>
            <w:r>
              <w:t>kunskap</w:t>
            </w:r>
          </w:p>
        </w:tc>
      </w:tr>
      <w:tr w:rsidR="009106C6" w14:paraId="1D93815B" w14:textId="77777777">
        <w:trPr>
          <w:trHeight w:val="2676"/>
        </w:trPr>
        <w:tc>
          <w:tcPr>
            <w:tcW w:w="2723" w:type="dxa"/>
          </w:tcPr>
          <w:p w14:paraId="35D43E0C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Affärsstrategi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4153" w:type="dxa"/>
          </w:tcPr>
          <w:p w14:paraId="2A5D1AE4" w14:textId="77777777" w:rsidR="009106C6" w:rsidRDefault="009106C6" w:rsidP="00432B2F">
            <w:pPr>
              <w:pStyle w:val="TableParagraph"/>
              <w:keepNext/>
              <w:keepLines/>
              <w:spacing w:before="10"/>
              <w:ind w:left="0"/>
              <w:rPr>
                <w:b/>
                <w:sz w:val="21"/>
              </w:rPr>
            </w:pPr>
          </w:p>
          <w:p w14:paraId="50DD7013" w14:textId="2F50EBA3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1" w:line="228" w:lineRule="auto"/>
              <w:ind w:right="508"/>
              <w:rPr>
                <w:sz w:val="24"/>
              </w:rPr>
            </w:pPr>
            <w:r>
              <w:rPr>
                <w:sz w:val="24"/>
              </w:rPr>
              <w:t>Kunskap om Göta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Lejon</w:t>
            </w:r>
          </w:p>
          <w:p w14:paraId="5A215B2C" w14:textId="77777777" w:rsidR="009106C6" w:rsidRDefault="009106C6" w:rsidP="00432B2F">
            <w:pPr>
              <w:pStyle w:val="TableParagraph"/>
              <w:keepNext/>
              <w:keepLines/>
              <w:spacing w:before="11"/>
              <w:ind w:left="0"/>
              <w:rPr>
                <w:b/>
                <w:sz w:val="21"/>
              </w:rPr>
            </w:pPr>
          </w:p>
          <w:p w14:paraId="4CB391C2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28" w:lineRule="auto"/>
              <w:ind w:right="281"/>
              <w:rPr>
                <w:sz w:val="24"/>
              </w:rPr>
            </w:pPr>
            <w:r>
              <w:rPr>
                <w:sz w:val="24"/>
              </w:rPr>
              <w:t>Interna regler för verksamheten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försäkringsdistribution</w:t>
            </w:r>
          </w:p>
          <w:p w14:paraId="1FEB9319" w14:textId="77777777" w:rsidR="009106C6" w:rsidRDefault="009106C6" w:rsidP="00432B2F">
            <w:pPr>
              <w:pStyle w:val="TableParagraph"/>
              <w:keepNext/>
              <w:keepLines/>
              <w:spacing w:before="11"/>
              <w:ind w:left="0"/>
              <w:rPr>
                <w:b/>
                <w:sz w:val="21"/>
              </w:rPr>
            </w:pPr>
          </w:p>
          <w:p w14:paraId="2B76F4D5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28" w:lineRule="auto"/>
              <w:ind w:right="709"/>
              <w:rPr>
                <w:sz w:val="24"/>
              </w:rPr>
            </w:pPr>
            <w:r>
              <w:rPr>
                <w:sz w:val="24"/>
              </w:rPr>
              <w:t>Hantering av klagomål och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intressekonflikter</w:t>
            </w:r>
          </w:p>
        </w:tc>
        <w:tc>
          <w:tcPr>
            <w:tcW w:w="2694" w:type="dxa"/>
          </w:tcPr>
          <w:p w14:paraId="0D9B658D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God</w:t>
            </w:r>
            <w:r>
              <w:rPr>
                <w:spacing w:val="-2"/>
              </w:rPr>
              <w:t xml:space="preserve"> </w:t>
            </w:r>
            <w:r>
              <w:t>kunskap</w:t>
            </w:r>
          </w:p>
        </w:tc>
      </w:tr>
      <w:tr w:rsidR="009106C6" w14:paraId="5087438D" w14:textId="77777777">
        <w:trPr>
          <w:trHeight w:val="2123"/>
        </w:trPr>
        <w:tc>
          <w:tcPr>
            <w:tcW w:w="2723" w:type="dxa"/>
          </w:tcPr>
          <w:p w14:paraId="3ED63D33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Försäkringsprodukten</w:t>
            </w:r>
          </w:p>
        </w:tc>
        <w:tc>
          <w:tcPr>
            <w:tcW w:w="4153" w:type="dxa"/>
          </w:tcPr>
          <w:p w14:paraId="3BF6AFC2" w14:textId="77777777" w:rsidR="009106C6" w:rsidRDefault="009106C6" w:rsidP="00432B2F">
            <w:pPr>
              <w:pStyle w:val="TableParagraph"/>
              <w:keepNext/>
              <w:keepLines/>
              <w:spacing w:before="9"/>
              <w:ind w:left="0"/>
              <w:rPr>
                <w:b/>
                <w:sz w:val="21"/>
              </w:rPr>
            </w:pPr>
          </w:p>
          <w:p w14:paraId="01C18457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28" w:lineRule="auto"/>
              <w:ind w:right="835"/>
              <w:rPr>
                <w:sz w:val="24"/>
              </w:rPr>
            </w:pPr>
            <w:r>
              <w:rPr>
                <w:sz w:val="24"/>
              </w:rPr>
              <w:t>Bolagets försäkringar och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tilläggsrisker</w:t>
            </w:r>
          </w:p>
          <w:p w14:paraId="77FEAF6E" w14:textId="77777777" w:rsidR="009106C6" w:rsidRDefault="009106C6" w:rsidP="00432B2F">
            <w:pPr>
              <w:pStyle w:val="TableParagraph"/>
              <w:keepNext/>
              <w:keepLines/>
              <w:spacing w:before="1"/>
              <w:ind w:left="0"/>
              <w:rPr>
                <w:b/>
                <w:sz w:val="21"/>
              </w:rPr>
            </w:pPr>
          </w:p>
          <w:p w14:paraId="009D0727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Villkor</w:t>
            </w:r>
          </w:p>
          <w:p w14:paraId="232814D9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225"/>
              <w:ind w:hanging="361"/>
              <w:rPr>
                <w:sz w:val="24"/>
              </w:rPr>
            </w:pPr>
            <w:r>
              <w:rPr>
                <w:sz w:val="24"/>
              </w:rPr>
              <w:t>Skadereglering</w:t>
            </w:r>
          </w:p>
        </w:tc>
        <w:tc>
          <w:tcPr>
            <w:tcW w:w="2694" w:type="dxa"/>
          </w:tcPr>
          <w:p w14:paraId="53B48CB8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Mycket</w:t>
            </w:r>
            <w:r>
              <w:rPr>
                <w:spacing w:val="-2"/>
              </w:rPr>
              <w:t xml:space="preserve"> </w:t>
            </w:r>
            <w:r>
              <w:t>god</w:t>
            </w:r>
            <w:r>
              <w:rPr>
                <w:spacing w:val="-2"/>
              </w:rPr>
              <w:t xml:space="preserve"> </w:t>
            </w:r>
            <w:r>
              <w:t>kunskap</w:t>
            </w:r>
          </w:p>
        </w:tc>
      </w:tr>
      <w:tr w:rsidR="009106C6" w14:paraId="2C26B180" w14:textId="77777777">
        <w:trPr>
          <w:trHeight w:val="1354"/>
        </w:trPr>
        <w:tc>
          <w:tcPr>
            <w:tcW w:w="2723" w:type="dxa"/>
          </w:tcPr>
          <w:p w14:paraId="70374C24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Försäkringsmarknaden</w:t>
            </w:r>
          </w:p>
        </w:tc>
        <w:tc>
          <w:tcPr>
            <w:tcW w:w="4153" w:type="dxa"/>
          </w:tcPr>
          <w:p w14:paraId="1470EBB4" w14:textId="77777777" w:rsidR="009106C6" w:rsidRDefault="009106C6" w:rsidP="00432B2F">
            <w:pPr>
              <w:pStyle w:val="TableParagraph"/>
              <w:keepNext/>
              <w:keepLines/>
              <w:spacing w:before="5"/>
              <w:ind w:left="0"/>
              <w:rPr>
                <w:b/>
                <w:sz w:val="21"/>
              </w:rPr>
            </w:pPr>
          </w:p>
          <w:p w14:paraId="4B0F1E26" w14:textId="34CFEAF0" w:rsidR="009106C6" w:rsidRDefault="000B29B0" w:rsidP="00432B2F">
            <w:pPr>
              <w:pStyle w:val="TableParagraph"/>
              <w:keepNext/>
              <w:keepLines/>
              <w:tabs>
                <w:tab w:val="left" w:pos="826"/>
              </w:tabs>
              <w:spacing w:line="232" w:lineRule="auto"/>
              <w:ind w:left="826" w:right="142" w:hanging="360"/>
              <w:rPr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  <w:r>
              <w:rPr>
                <w:rFonts w:ascii="Book Antiqua" w:hAnsi="Book Antiqua"/>
                <w:sz w:val="24"/>
              </w:rPr>
              <w:tab/>
            </w:r>
            <w:r>
              <w:rPr>
                <w:sz w:val="24"/>
              </w:rPr>
              <w:t>Kunskaper om marknaden för att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förstå</w:t>
            </w:r>
            <w:r>
              <w:rPr>
                <w:spacing w:val="7"/>
                <w:sz w:val="24"/>
              </w:rPr>
              <w:t xml:space="preserve"> </w:t>
            </w:r>
            <w:r w:rsidR="00E27663">
              <w:rPr>
                <w:sz w:val="24"/>
              </w:rPr>
              <w:t>Göta Lejons</w:t>
            </w:r>
            <w:r w:rsidR="00E27663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förutsättningar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för affären</w:t>
            </w:r>
          </w:p>
        </w:tc>
        <w:tc>
          <w:tcPr>
            <w:tcW w:w="2694" w:type="dxa"/>
          </w:tcPr>
          <w:p w14:paraId="1E0475C4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Övergripande</w:t>
            </w:r>
            <w:r>
              <w:rPr>
                <w:spacing w:val="-3"/>
              </w:rPr>
              <w:t xml:space="preserve"> </w:t>
            </w:r>
            <w:r>
              <w:t>kunskap</w:t>
            </w:r>
          </w:p>
        </w:tc>
      </w:tr>
    </w:tbl>
    <w:p w14:paraId="63745869" w14:textId="77777777" w:rsidR="009106C6" w:rsidRDefault="009106C6" w:rsidP="00432B2F">
      <w:pPr>
        <w:keepNext/>
        <w:keepLines/>
        <w:spacing w:line="253" w:lineRule="exact"/>
        <w:sectPr w:rsidR="009106C6">
          <w:pgSz w:w="11910" w:h="16840"/>
          <w:pgMar w:top="1340" w:right="880" w:bottom="1220" w:left="660" w:header="0" w:footer="94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53"/>
        <w:gridCol w:w="2694"/>
      </w:tblGrid>
      <w:tr w:rsidR="009106C6" w14:paraId="2EC68552" w14:textId="77777777">
        <w:trPr>
          <w:trHeight w:val="551"/>
        </w:trPr>
        <w:tc>
          <w:tcPr>
            <w:tcW w:w="2723" w:type="dxa"/>
            <w:shd w:val="clear" w:color="auto" w:fill="D9D9D9"/>
          </w:tcPr>
          <w:p w14:paraId="017096FB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  <w:rPr>
                <w:b/>
              </w:rPr>
            </w:pPr>
            <w:r>
              <w:rPr>
                <w:b/>
              </w:rPr>
              <w:lastRenderedPageBreak/>
              <w:t>Kunskap/Kompetens</w:t>
            </w:r>
          </w:p>
        </w:tc>
        <w:tc>
          <w:tcPr>
            <w:tcW w:w="4153" w:type="dxa"/>
            <w:shd w:val="clear" w:color="auto" w:fill="D9D9D9"/>
          </w:tcPr>
          <w:p w14:paraId="575CBEB3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  <w:ind w:left="161"/>
              <w:rPr>
                <w:b/>
              </w:rPr>
            </w:pPr>
            <w:r>
              <w:rPr>
                <w:b/>
              </w:rPr>
              <w:t>Innehåll</w:t>
            </w:r>
          </w:p>
        </w:tc>
        <w:tc>
          <w:tcPr>
            <w:tcW w:w="2694" w:type="dxa"/>
            <w:shd w:val="clear" w:color="auto" w:fill="D9D9D9"/>
          </w:tcPr>
          <w:p w14:paraId="1C0CB69E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  <w:rPr>
                <w:b/>
              </w:rPr>
            </w:pPr>
            <w:r>
              <w:rPr>
                <w:b/>
              </w:rPr>
              <w:t>Kunskapsnivå</w:t>
            </w:r>
          </w:p>
        </w:tc>
      </w:tr>
      <w:tr w:rsidR="009106C6" w14:paraId="7A5D095A" w14:textId="77777777">
        <w:trPr>
          <w:trHeight w:val="2428"/>
        </w:trPr>
        <w:tc>
          <w:tcPr>
            <w:tcW w:w="2723" w:type="dxa"/>
          </w:tcPr>
          <w:p w14:paraId="10F55DEE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Försäkringskompetens</w:t>
            </w:r>
          </w:p>
        </w:tc>
        <w:tc>
          <w:tcPr>
            <w:tcW w:w="4153" w:type="dxa"/>
          </w:tcPr>
          <w:p w14:paraId="30211D59" w14:textId="77777777" w:rsidR="009106C6" w:rsidRDefault="009106C6" w:rsidP="00432B2F">
            <w:pPr>
              <w:pStyle w:val="TableParagraph"/>
              <w:keepNext/>
              <w:keepLines/>
              <w:spacing w:before="2"/>
              <w:ind w:left="0"/>
              <w:rPr>
                <w:b/>
                <w:sz w:val="21"/>
              </w:rPr>
            </w:pPr>
          </w:p>
          <w:p w14:paraId="016FA76B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 w:line="235" w:lineRule="auto"/>
              <w:ind w:right="116"/>
              <w:rPr>
                <w:sz w:val="24"/>
              </w:rPr>
            </w:pPr>
            <w:r>
              <w:rPr>
                <w:sz w:val="24"/>
              </w:rPr>
              <w:t>Kunskap och erfarenhet 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försäkring, och återförsäkring för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 förstå förutsättningarna för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produkten</w:t>
            </w:r>
          </w:p>
          <w:p w14:paraId="33765D4F" w14:textId="77777777" w:rsidR="009106C6" w:rsidRDefault="009106C6" w:rsidP="00432B2F">
            <w:pPr>
              <w:pStyle w:val="TableParagraph"/>
              <w:keepNext/>
              <w:keepLines/>
              <w:spacing w:before="1"/>
              <w:ind w:left="0"/>
              <w:rPr>
                <w:b/>
              </w:rPr>
            </w:pPr>
          </w:p>
          <w:p w14:paraId="5EE66455" w14:textId="77777777" w:rsidR="009106C6" w:rsidRDefault="000B29B0" w:rsidP="00432B2F">
            <w:pPr>
              <w:pStyle w:val="TableParagraph"/>
              <w:keepNext/>
              <w:keepLines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28" w:lineRule="auto"/>
              <w:ind w:right="255"/>
              <w:rPr>
                <w:sz w:val="24"/>
              </w:rPr>
            </w:pPr>
            <w:r>
              <w:rPr>
                <w:sz w:val="24"/>
              </w:rPr>
              <w:t>Affärsetiska normer och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bedömning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kundernas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behov</w:t>
            </w:r>
          </w:p>
        </w:tc>
        <w:tc>
          <w:tcPr>
            <w:tcW w:w="2694" w:type="dxa"/>
          </w:tcPr>
          <w:p w14:paraId="47A404E8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God</w:t>
            </w:r>
            <w:r>
              <w:rPr>
                <w:spacing w:val="-2"/>
              </w:rPr>
              <w:t xml:space="preserve"> </w:t>
            </w:r>
            <w:r>
              <w:t>kunskap</w:t>
            </w:r>
          </w:p>
        </w:tc>
      </w:tr>
      <w:tr w:rsidR="009106C6" w14:paraId="1B763BDB" w14:textId="77777777">
        <w:trPr>
          <w:trHeight w:val="1630"/>
        </w:trPr>
        <w:tc>
          <w:tcPr>
            <w:tcW w:w="2723" w:type="dxa"/>
          </w:tcPr>
          <w:p w14:paraId="5E3CB010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Finansmarknaden</w:t>
            </w:r>
          </w:p>
        </w:tc>
        <w:tc>
          <w:tcPr>
            <w:tcW w:w="4153" w:type="dxa"/>
          </w:tcPr>
          <w:p w14:paraId="593B4514" w14:textId="77777777" w:rsidR="009106C6" w:rsidRDefault="009106C6" w:rsidP="00432B2F">
            <w:pPr>
              <w:pStyle w:val="TableParagraph"/>
              <w:keepNext/>
              <w:keepLines/>
              <w:spacing w:before="4"/>
              <w:ind w:left="0"/>
              <w:rPr>
                <w:b/>
                <w:sz w:val="21"/>
              </w:rPr>
            </w:pPr>
          </w:p>
          <w:p w14:paraId="51D6065A" w14:textId="77777777" w:rsidR="009106C6" w:rsidRDefault="000B29B0" w:rsidP="00432B2F">
            <w:pPr>
              <w:pStyle w:val="TableParagraph"/>
              <w:keepNext/>
              <w:keepLines/>
              <w:tabs>
                <w:tab w:val="left" w:pos="826"/>
              </w:tabs>
              <w:spacing w:line="235" w:lineRule="auto"/>
              <w:ind w:left="826" w:right="315" w:hanging="360"/>
              <w:rPr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  <w:r>
              <w:rPr>
                <w:rFonts w:ascii="Book Antiqua" w:hAnsi="Book Antiqua"/>
                <w:sz w:val="24"/>
              </w:rPr>
              <w:tab/>
            </w:r>
            <w:r>
              <w:rPr>
                <w:sz w:val="24"/>
              </w:rPr>
              <w:t>Skuldtäckning och solvenskrav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och hur det påverkas av och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begränsar försäkringars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omfattning.</w:t>
            </w:r>
          </w:p>
        </w:tc>
        <w:tc>
          <w:tcPr>
            <w:tcW w:w="2694" w:type="dxa"/>
          </w:tcPr>
          <w:p w14:paraId="1ABE8EBA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Övergripande</w:t>
            </w:r>
            <w:r>
              <w:rPr>
                <w:spacing w:val="-3"/>
              </w:rPr>
              <w:t xml:space="preserve"> </w:t>
            </w:r>
            <w:r>
              <w:t>kunskap</w:t>
            </w:r>
          </w:p>
        </w:tc>
      </w:tr>
      <w:tr w:rsidR="009106C6" w14:paraId="7E505EA1" w14:textId="77777777">
        <w:trPr>
          <w:trHeight w:val="1631"/>
        </w:trPr>
        <w:tc>
          <w:tcPr>
            <w:tcW w:w="2723" w:type="dxa"/>
          </w:tcPr>
          <w:p w14:paraId="21E30293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Risk</w:t>
            </w:r>
          </w:p>
        </w:tc>
        <w:tc>
          <w:tcPr>
            <w:tcW w:w="4153" w:type="dxa"/>
          </w:tcPr>
          <w:p w14:paraId="1CE675DB" w14:textId="77777777" w:rsidR="009106C6" w:rsidRDefault="009106C6" w:rsidP="00432B2F">
            <w:pPr>
              <w:pStyle w:val="TableParagraph"/>
              <w:keepNext/>
              <w:keepLines/>
              <w:spacing w:before="4"/>
              <w:ind w:left="0"/>
              <w:rPr>
                <w:b/>
                <w:sz w:val="21"/>
              </w:rPr>
            </w:pPr>
          </w:p>
          <w:p w14:paraId="50440BBA" w14:textId="77777777" w:rsidR="009106C6" w:rsidRDefault="000B29B0" w:rsidP="00432B2F">
            <w:pPr>
              <w:pStyle w:val="TableParagraph"/>
              <w:keepNext/>
              <w:keepLines/>
              <w:tabs>
                <w:tab w:val="left" w:pos="826"/>
              </w:tabs>
              <w:spacing w:line="235" w:lineRule="auto"/>
              <w:ind w:left="826" w:right="163" w:hanging="360"/>
              <w:rPr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  <w:r>
              <w:rPr>
                <w:rFonts w:ascii="Book Antiqua" w:hAnsi="Book Antiqua"/>
                <w:sz w:val="24"/>
              </w:rPr>
              <w:tab/>
            </w:r>
            <w:r>
              <w:rPr>
                <w:sz w:val="24"/>
              </w:rPr>
              <w:t>Kunskap om riskhantering,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riskkontroll och riskrapportering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för att förstå de samlade riskerna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bolaget och för kunderna.</w:t>
            </w:r>
          </w:p>
        </w:tc>
        <w:tc>
          <w:tcPr>
            <w:tcW w:w="2694" w:type="dxa"/>
          </w:tcPr>
          <w:p w14:paraId="5D82CF1C" w14:textId="77777777" w:rsidR="009106C6" w:rsidRDefault="000B29B0" w:rsidP="00432B2F">
            <w:pPr>
              <w:pStyle w:val="TableParagraph"/>
              <w:keepNext/>
              <w:keepLines/>
              <w:spacing w:line="253" w:lineRule="exact"/>
            </w:pPr>
            <w:r>
              <w:t>Övergripande</w:t>
            </w:r>
            <w:r>
              <w:rPr>
                <w:spacing w:val="-3"/>
              </w:rPr>
              <w:t xml:space="preserve"> </w:t>
            </w:r>
            <w:r>
              <w:t>kunskap</w:t>
            </w:r>
          </w:p>
        </w:tc>
      </w:tr>
    </w:tbl>
    <w:p w14:paraId="6C4B312F" w14:textId="77777777" w:rsidR="00DC25AE" w:rsidRDefault="00DC25AE" w:rsidP="00432B2F">
      <w:pPr>
        <w:keepNext/>
        <w:keepLines/>
      </w:pPr>
    </w:p>
    <w:sectPr w:rsidR="00DC25AE">
      <w:pgSz w:w="11910" w:h="16840"/>
      <w:pgMar w:top="1400" w:right="880" w:bottom="1140" w:left="66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A5BF" w14:textId="77777777" w:rsidR="00DC25AE" w:rsidRDefault="000B29B0">
      <w:r>
        <w:separator/>
      </w:r>
    </w:p>
  </w:endnote>
  <w:endnote w:type="continuationSeparator" w:id="0">
    <w:p w14:paraId="7DBEBB2B" w14:textId="77777777" w:rsidR="00DC25AE" w:rsidRDefault="000B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A5AB" w14:textId="52B5628D" w:rsidR="009106C6" w:rsidRDefault="00DF1BE1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3BCAA2E1" wp14:editId="02535A21">
              <wp:simplePos x="0" y="0"/>
              <wp:positionH relativeFrom="page">
                <wp:posOffset>900430</wp:posOffset>
              </wp:positionH>
              <wp:positionV relativeFrom="page">
                <wp:posOffset>9866630</wp:posOffset>
              </wp:positionV>
              <wp:extent cx="5761355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1355" cy="6350"/>
                      </a:xfrm>
                      <a:prstGeom prst="rect">
                        <a:avLst/>
                      </a:pr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F06B9" id="Rectangle 3" o:spid="_x0000_s1026" style="position:absolute;margin-left:70.9pt;margin-top:776.9pt;width:453.65pt;height:.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" fillcolor="#4d4d4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67D774DE" wp14:editId="3DBD6BD3">
              <wp:simplePos x="0" y="0"/>
              <wp:positionH relativeFrom="page">
                <wp:posOffset>887730</wp:posOffset>
              </wp:positionH>
              <wp:positionV relativeFrom="page">
                <wp:posOffset>9899650</wp:posOffset>
              </wp:positionV>
              <wp:extent cx="2890520" cy="284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5DCDA" w14:textId="77777777" w:rsidR="009106C6" w:rsidRDefault="000B29B0">
                          <w:pPr>
                            <w:spacing w:before="14"/>
                            <w:ind w:left="20" w:right="16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Göteborgs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Stad</w:t>
                          </w:r>
                          <w:r>
                            <w:rPr>
                              <w:rFonts w:ascii="Arial" w:hAnsi="Arial"/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Försäkrings AB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Göta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Lejon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Riktlinje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försäkringsdistribution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(IDD)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774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pt;margin-top:779.5pt;width:227.6pt;height:22.4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" filled="f" stroked="f">
              <v:textbox inset="0,0,0,0">
                <w:txbxContent>
                  <w:p w14:paraId="4935DCDA" w14:textId="77777777" w:rsidR="009106C6" w:rsidRDefault="000B29B0">
                    <w:pPr>
                      <w:spacing w:before="14"/>
                      <w:ind w:left="20" w:right="16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Göteborgs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Stad</w:t>
                    </w:r>
                    <w:r>
                      <w:rPr>
                        <w:rFonts w:ascii="Arial" w:hAnsi="Arial"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Försäkrings AB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Göta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Lejon</w:t>
                    </w:r>
                    <w:r>
                      <w:rPr>
                        <w:rFonts w:ascii="Arial" w:hAnsi="Arial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Riktlinje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</w:t>
                    </w: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försäkringsdistribution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(IDD)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4FAB4E67" wp14:editId="7F0EFBAB">
              <wp:simplePos x="0" y="0"/>
              <wp:positionH relativeFrom="page">
                <wp:posOffset>6389370</wp:posOffset>
              </wp:positionH>
              <wp:positionV relativeFrom="page">
                <wp:posOffset>9899650</wp:posOffset>
              </wp:positionV>
              <wp:extent cx="32385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07B4E" w14:textId="77777777" w:rsidR="009106C6" w:rsidRDefault="000B29B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B4E67" id="Text Box 1" o:spid="_x0000_s1027" type="#_x0000_t202" style="position:absolute;margin-left:503.1pt;margin-top:779.5pt;width:25.5pt;height:12.1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" filled="f" stroked="f">
              <v:textbox inset="0,0,0,0">
                <w:txbxContent>
                  <w:p w14:paraId="1EC07B4E" w14:textId="77777777" w:rsidR="009106C6" w:rsidRDefault="000B29B0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(7)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A2DE" w14:textId="77777777" w:rsidR="00DC25AE" w:rsidRDefault="000B29B0">
      <w:r>
        <w:separator/>
      </w:r>
    </w:p>
  </w:footnote>
  <w:footnote w:type="continuationSeparator" w:id="0">
    <w:p w14:paraId="2F03E02B" w14:textId="77777777" w:rsidR="00DC25AE" w:rsidRDefault="000B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38"/>
    <w:multiLevelType w:val="hybridMultilevel"/>
    <w:tmpl w:val="9C7A7DE8"/>
    <w:lvl w:ilvl="0" w:tplc="62ACC510">
      <w:start w:val="1"/>
      <w:numFmt w:val="lowerRoman"/>
      <w:lvlText w:val="%1)"/>
      <w:lvlJc w:val="left"/>
      <w:pPr>
        <w:ind w:left="1557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17" w:hanging="360"/>
      </w:pPr>
    </w:lvl>
    <w:lvl w:ilvl="2" w:tplc="041D001B" w:tentative="1">
      <w:start w:val="1"/>
      <w:numFmt w:val="lowerRoman"/>
      <w:lvlText w:val="%3."/>
      <w:lvlJc w:val="right"/>
      <w:pPr>
        <w:ind w:left="2637" w:hanging="180"/>
      </w:pPr>
    </w:lvl>
    <w:lvl w:ilvl="3" w:tplc="041D000F" w:tentative="1">
      <w:start w:val="1"/>
      <w:numFmt w:val="decimal"/>
      <w:lvlText w:val="%4."/>
      <w:lvlJc w:val="left"/>
      <w:pPr>
        <w:ind w:left="3357" w:hanging="360"/>
      </w:pPr>
    </w:lvl>
    <w:lvl w:ilvl="4" w:tplc="041D0019" w:tentative="1">
      <w:start w:val="1"/>
      <w:numFmt w:val="lowerLetter"/>
      <w:lvlText w:val="%5."/>
      <w:lvlJc w:val="left"/>
      <w:pPr>
        <w:ind w:left="4077" w:hanging="360"/>
      </w:pPr>
    </w:lvl>
    <w:lvl w:ilvl="5" w:tplc="041D001B" w:tentative="1">
      <w:start w:val="1"/>
      <w:numFmt w:val="lowerRoman"/>
      <w:lvlText w:val="%6."/>
      <w:lvlJc w:val="right"/>
      <w:pPr>
        <w:ind w:left="4797" w:hanging="180"/>
      </w:pPr>
    </w:lvl>
    <w:lvl w:ilvl="6" w:tplc="041D000F" w:tentative="1">
      <w:start w:val="1"/>
      <w:numFmt w:val="decimal"/>
      <w:lvlText w:val="%7."/>
      <w:lvlJc w:val="left"/>
      <w:pPr>
        <w:ind w:left="5517" w:hanging="360"/>
      </w:pPr>
    </w:lvl>
    <w:lvl w:ilvl="7" w:tplc="041D0019" w:tentative="1">
      <w:start w:val="1"/>
      <w:numFmt w:val="lowerLetter"/>
      <w:lvlText w:val="%8."/>
      <w:lvlJc w:val="left"/>
      <w:pPr>
        <w:ind w:left="6237" w:hanging="360"/>
      </w:pPr>
    </w:lvl>
    <w:lvl w:ilvl="8" w:tplc="041D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" w15:restartNumberingAfterBreak="0">
    <w:nsid w:val="0E2C64C7"/>
    <w:multiLevelType w:val="hybridMultilevel"/>
    <w:tmpl w:val="E7B46188"/>
    <w:lvl w:ilvl="0" w:tplc="11A661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4344"/>
    <w:multiLevelType w:val="hybridMultilevel"/>
    <w:tmpl w:val="114A88EC"/>
    <w:lvl w:ilvl="0" w:tplc="707A853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3DB3"/>
    <w:multiLevelType w:val="hybridMultilevel"/>
    <w:tmpl w:val="5CFA6566"/>
    <w:lvl w:ilvl="0" w:tplc="FFFFFFFF">
      <w:numFmt w:val="bullet"/>
      <w:lvlText w:val="-"/>
      <w:lvlJc w:val="left"/>
      <w:pPr>
        <w:ind w:left="826" w:hanging="360"/>
      </w:pPr>
      <w:rPr>
        <w:rFonts w:ascii="Book Antiqua" w:eastAsia="Book Antiqua" w:hAnsi="Book Antiqua" w:cs="Book Antiqua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152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484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816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149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48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2813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14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3478" w:hanging="360"/>
      </w:pPr>
      <w:rPr>
        <w:rFonts w:hint="default"/>
        <w:lang w:val="sv-SE" w:eastAsia="en-US" w:bidi="ar-SA"/>
      </w:rPr>
    </w:lvl>
  </w:abstractNum>
  <w:abstractNum w:abstractNumId="4" w15:restartNumberingAfterBreak="0">
    <w:nsid w:val="39BC2F61"/>
    <w:multiLevelType w:val="hybridMultilevel"/>
    <w:tmpl w:val="A95A9570"/>
    <w:lvl w:ilvl="0" w:tplc="FFFFFFFF">
      <w:numFmt w:val="bullet"/>
      <w:lvlText w:val="-"/>
      <w:lvlJc w:val="left"/>
      <w:pPr>
        <w:ind w:left="826" w:hanging="360"/>
      </w:pPr>
      <w:rPr>
        <w:rFonts w:ascii="Book Antiqua" w:eastAsia="Book Antiqua" w:hAnsi="Book Antiqua" w:cs="Book Antiqua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152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484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816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149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48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2813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14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3478" w:hanging="360"/>
      </w:pPr>
      <w:rPr>
        <w:rFonts w:hint="default"/>
        <w:lang w:val="sv-SE" w:eastAsia="en-US" w:bidi="ar-SA"/>
      </w:rPr>
    </w:lvl>
  </w:abstractNum>
  <w:abstractNum w:abstractNumId="5" w15:restartNumberingAfterBreak="0">
    <w:nsid w:val="419958B4"/>
    <w:multiLevelType w:val="hybridMultilevel"/>
    <w:tmpl w:val="5A640DCA"/>
    <w:lvl w:ilvl="0" w:tplc="FFFFFFFF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2368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25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414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5034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92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811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589" w:hanging="360"/>
      </w:pPr>
      <w:rPr>
        <w:rFonts w:hint="default"/>
        <w:lang w:val="sv-SE" w:eastAsia="en-US" w:bidi="ar-SA"/>
      </w:rPr>
    </w:lvl>
  </w:abstractNum>
  <w:abstractNum w:abstractNumId="6" w15:restartNumberingAfterBreak="0">
    <w:nsid w:val="49615253"/>
    <w:multiLevelType w:val="hybridMultilevel"/>
    <w:tmpl w:val="02361F42"/>
    <w:lvl w:ilvl="0" w:tplc="FFFFFFFF">
      <w:numFmt w:val="bullet"/>
      <w:lvlText w:val="-"/>
      <w:lvlJc w:val="left"/>
      <w:pPr>
        <w:ind w:left="826" w:hanging="360"/>
      </w:pPr>
      <w:rPr>
        <w:rFonts w:ascii="Book Antiqua" w:eastAsia="Book Antiqua" w:hAnsi="Book Antiqua" w:cs="Book Antiqua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152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484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816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149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48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2813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14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3478" w:hanging="360"/>
      </w:pPr>
      <w:rPr>
        <w:rFonts w:hint="default"/>
        <w:lang w:val="sv-SE" w:eastAsia="en-US" w:bidi="ar-SA"/>
      </w:rPr>
    </w:lvl>
  </w:abstractNum>
  <w:abstractNum w:abstractNumId="7" w15:restartNumberingAfterBreak="0">
    <w:nsid w:val="603F0902"/>
    <w:multiLevelType w:val="hybridMultilevel"/>
    <w:tmpl w:val="5EF656EE"/>
    <w:lvl w:ilvl="0" w:tplc="FFFFFFFF">
      <w:numFmt w:val="bullet"/>
      <w:lvlText w:val="-"/>
      <w:lvlJc w:val="left"/>
      <w:pPr>
        <w:ind w:left="826" w:hanging="360"/>
      </w:pPr>
      <w:rPr>
        <w:rFonts w:ascii="Book Antiqua" w:eastAsia="Book Antiqua" w:hAnsi="Book Antiqua" w:cs="Book Antiqua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152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484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816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149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48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2813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14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3478" w:hanging="360"/>
      </w:pPr>
      <w:rPr>
        <w:rFonts w:hint="default"/>
        <w:lang w:val="sv-SE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a Jonsson">
    <w15:presenceInfo w15:providerId="None" w15:userId="Kristina Jonsson"/>
  </w15:person>
  <w15:person w15:author="Björn Wennerström">
    <w15:presenceInfo w15:providerId="AD" w15:userId="S::bjorn.wennerstrom@gotalejon.goteborg.se::1d3c64eb-a8c5-438d-bf0f-ecaa8dbdc5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C6"/>
    <w:rsid w:val="00002D39"/>
    <w:rsid w:val="00072E16"/>
    <w:rsid w:val="000B29B0"/>
    <w:rsid w:val="000B2B95"/>
    <w:rsid w:val="000D4954"/>
    <w:rsid w:val="0018044E"/>
    <w:rsid w:val="00181E29"/>
    <w:rsid w:val="001E6FEA"/>
    <w:rsid w:val="001F4B36"/>
    <w:rsid w:val="002D0D93"/>
    <w:rsid w:val="003055FB"/>
    <w:rsid w:val="00314A7C"/>
    <w:rsid w:val="00314D11"/>
    <w:rsid w:val="003C55F3"/>
    <w:rsid w:val="003D4283"/>
    <w:rsid w:val="00432B2F"/>
    <w:rsid w:val="004F41DC"/>
    <w:rsid w:val="005B7FB7"/>
    <w:rsid w:val="005E4406"/>
    <w:rsid w:val="00635EDF"/>
    <w:rsid w:val="00700351"/>
    <w:rsid w:val="00706B0F"/>
    <w:rsid w:val="00714648"/>
    <w:rsid w:val="00783AE4"/>
    <w:rsid w:val="007E7E7C"/>
    <w:rsid w:val="008327D5"/>
    <w:rsid w:val="00834CDE"/>
    <w:rsid w:val="00834D66"/>
    <w:rsid w:val="00874E4A"/>
    <w:rsid w:val="008C2A9A"/>
    <w:rsid w:val="008D15EF"/>
    <w:rsid w:val="009106C6"/>
    <w:rsid w:val="00B20E41"/>
    <w:rsid w:val="00BB2CBA"/>
    <w:rsid w:val="00C536AC"/>
    <w:rsid w:val="00CA6A6D"/>
    <w:rsid w:val="00CD7456"/>
    <w:rsid w:val="00CF2E55"/>
    <w:rsid w:val="00D7281A"/>
    <w:rsid w:val="00DC25AE"/>
    <w:rsid w:val="00DF1BE1"/>
    <w:rsid w:val="00E17C53"/>
    <w:rsid w:val="00E27663"/>
    <w:rsid w:val="00E6402F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06AC6"/>
  <w15:docId w15:val="{7DA78FB4-A8E4-4F05-9036-B37F9B37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758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758"/>
      <w:outlineLvl w:val="1"/>
    </w:pPr>
    <w:rPr>
      <w:b/>
      <w:bCs/>
      <w:sz w:val="24"/>
      <w:szCs w:val="24"/>
    </w:rPr>
  </w:style>
  <w:style w:type="paragraph" w:styleId="Rubrik3">
    <w:name w:val="heading 3"/>
    <w:basedOn w:val="Normal"/>
    <w:uiPriority w:val="9"/>
    <w:unhideWhenUsed/>
    <w:qFormat/>
    <w:pPr>
      <w:ind w:left="758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758"/>
    </w:pPr>
  </w:style>
  <w:style w:type="paragraph" w:styleId="Rubrik">
    <w:name w:val="Title"/>
    <w:basedOn w:val="Normal"/>
    <w:uiPriority w:val="10"/>
    <w:qFormat/>
    <w:pPr>
      <w:spacing w:before="88"/>
      <w:ind w:left="758"/>
    </w:pPr>
    <w:rPr>
      <w:rFonts w:ascii="Arial" w:eastAsia="Arial" w:hAnsi="Arial" w:cs="Arial"/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spacing w:line="293" w:lineRule="exact"/>
      <w:ind w:left="147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E44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E440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E4406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E44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E4406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D42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4283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3D42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4283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 A K T I V ! 1 6 3 7 7 8 2 . 1 < / d o c u m e n t i d >  
     < s e n d e r i d > J O H G R E < / s e n d e r i d >  
     < s e n d e r e m a i l > J O H A N . G R E N E F A L K @ W S A . S E < / s e n d e r e m a i l >  
     < l a s t m o d i f i e d > 2 0 2 2 - 0 4 - 0 4 T 1 5 : 4 2 : 0 0 . 0 0 0 0 0 0 0 + 0 2 : 0 0 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5EB6D478-C240-4040-BEF7-954BA42540C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2121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Riktlinje för försäkringsdistribution (IDD)</vt:lpstr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 för försäkringsdistribution (IDD)</dc:title>
  <dc:creator>katkaj0316</dc:creator>
  <cp:lastModifiedBy>Björn Wennerström</cp:lastModifiedBy>
  <cp:revision>6</cp:revision>
  <dcterms:created xsi:type="dcterms:W3CDTF">2022-04-07T07:57:00Z</dcterms:created>
  <dcterms:modified xsi:type="dcterms:W3CDTF">2022-04-11T09:19:00Z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</Properties>
</file>