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B3F5" w14:textId="43C927E4" w:rsidR="00FD3D55" w:rsidRDefault="006910B2">
      <w:pPr>
        <w:pStyle w:val="Brd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0E7D9B" wp14:editId="32578005">
                <wp:simplePos x="0" y="0"/>
                <wp:positionH relativeFrom="page">
                  <wp:posOffset>450215</wp:posOffset>
                </wp:positionH>
                <wp:positionV relativeFrom="page">
                  <wp:posOffset>4311650</wp:posOffset>
                </wp:positionV>
                <wp:extent cx="8890" cy="54483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44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5F93" id="Rectangle 9" o:spid="_x0000_s1026" style="position:absolute;margin-left:35.45pt;margin-top:339.5pt;width:.7pt;height:42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  <w:del w:id="0" w:author="Katrin Gundersen" w:date="2022-04-11T09:58:00Z">
        <w:r w:rsidDel="0052686C">
          <w:rPr>
            <w:noProof/>
          </w:rPr>
          <mc:AlternateContent>
            <mc:Choice Requires="wps">
              <w:drawing>
                <wp:anchor distT="0" distB="0" distL="114300" distR="114300" simplePos="0" relativeHeight="15730176" behindDoc="0" locked="0" layoutInCell="1" allowOverlap="1" wp14:anchorId="7CF571AE" wp14:editId="4B7ECE6B">
                  <wp:simplePos x="0" y="0"/>
                  <wp:positionH relativeFrom="page">
                    <wp:posOffset>450215</wp:posOffset>
                  </wp:positionH>
                  <wp:positionV relativeFrom="page">
                    <wp:posOffset>6703695</wp:posOffset>
                  </wp:positionV>
                  <wp:extent cx="8890" cy="739140"/>
                  <wp:effectExtent l="0" t="0" r="0" b="0"/>
                  <wp:wrapNone/>
                  <wp:docPr id="10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0" cy="7391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D35A77" id="Rectangle 8" o:spid="_x0000_s1026" style="position:absolute;margin-left:35.45pt;margin-top:527.85pt;width:.7pt;height:5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" fillcolor="black" stroked="f">
                  <w10:wrap anchorx="page" anchory="page"/>
                </v:rect>
              </w:pict>
            </mc:Fallback>
          </mc:AlternateContent>
        </w:r>
      </w:del>
    </w:p>
    <w:p w14:paraId="6A2991C6" w14:textId="77777777" w:rsidR="00FD3D55" w:rsidRDefault="00D56F98">
      <w:pPr>
        <w:pStyle w:val="Brdtext"/>
        <w:spacing w:before="93"/>
        <w:ind w:left="11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F172043" wp14:editId="653D9483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57CA359D" w14:textId="77777777" w:rsidR="00FD3D55" w:rsidRDefault="00FD3D55">
      <w:pPr>
        <w:pStyle w:val="Brdtext"/>
        <w:rPr>
          <w:rFonts w:ascii="Arial"/>
          <w:sz w:val="20"/>
        </w:rPr>
      </w:pPr>
    </w:p>
    <w:p w14:paraId="0377BC54" w14:textId="199F9431" w:rsidR="00FD3D55" w:rsidRDefault="006910B2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74E45" wp14:editId="4E407399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30BC" id="Freeform 7" o:spid="_x0000_s1026" style="position:absolute;margin-left:70.2pt;margin-top:13.85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23809266" w14:textId="77777777" w:rsidR="00FD3D55" w:rsidRDefault="00FD3D55">
      <w:pPr>
        <w:pStyle w:val="Brdtext"/>
        <w:rPr>
          <w:rFonts w:ascii="Arial"/>
          <w:sz w:val="24"/>
        </w:rPr>
      </w:pPr>
    </w:p>
    <w:p w14:paraId="167D0928" w14:textId="77777777" w:rsidR="00FD3D55" w:rsidRDefault="00FD3D55">
      <w:pPr>
        <w:pStyle w:val="Brdtext"/>
        <w:rPr>
          <w:rFonts w:ascii="Arial"/>
          <w:sz w:val="24"/>
        </w:rPr>
      </w:pPr>
    </w:p>
    <w:p w14:paraId="55D4FC8D" w14:textId="77777777" w:rsidR="00FD3D55" w:rsidRDefault="00FD3D55">
      <w:pPr>
        <w:pStyle w:val="Brdtext"/>
        <w:rPr>
          <w:rFonts w:ascii="Arial"/>
          <w:sz w:val="24"/>
        </w:rPr>
      </w:pPr>
    </w:p>
    <w:p w14:paraId="66E98FD4" w14:textId="77777777" w:rsidR="00FD3D55" w:rsidRDefault="00FD3D55">
      <w:pPr>
        <w:pStyle w:val="Brdtext"/>
        <w:rPr>
          <w:rFonts w:ascii="Arial"/>
          <w:sz w:val="24"/>
        </w:rPr>
      </w:pPr>
    </w:p>
    <w:p w14:paraId="293F935B" w14:textId="77777777" w:rsidR="00FD3D55" w:rsidRDefault="00D56F98">
      <w:pPr>
        <w:pStyle w:val="Rubrik"/>
      </w:pPr>
      <w:r>
        <w:t>Riktlinje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ersättningar</w:t>
      </w:r>
    </w:p>
    <w:p w14:paraId="0704CDA6" w14:textId="77777777" w:rsidR="00FD3D55" w:rsidRDefault="00D56F98">
      <w:pPr>
        <w:pStyle w:val="Rubrik1"/>
        <w:spacing w:before="248"/>
      </w:pPr>
      <w:bookmarkStart w:id="1" w:name="Bakgrund_och_syfte"/>
      <w:bookmarkEnd w:id="1"/>
      <w:r>
        <w:rPr>
          <w:color w:val="252525"/>
        </w:rPr>
        <w:t>Bakgrund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och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syfte</w:t>
      </w:r>
    </w:p>
    <w:p w14:paraId="5E5206A3" w14:textId="77777777" w:rsidR="00FD3D55" w:rsidRDefault="00FD3D55">
      <w:pPr>
        <w:pStyle w:val="Brdtext"/>
        <w:rPr>
          <w:rFonts w:ascii="Arial"/>
          <w:b/>
          <w:sz w:val="21"/>
        </w:rPr>
      </w:pPr>
    </w:p>
    <w:p w14:paraId="0BD570F0" w14:textId="77777777" w:rsidR="00FD3D55" w:rsidRDefault="00D56F98">
      <w:pPr>
        <w:pStyle w:val="Brdtext"/>
        <w:spacing w:before="91" w:line="276" w:lineRule="auto"/>
        <w:ind w:left="118" w:right="1382"/>
      </w:pPr>
      <w:r>
        <w:t>Syftet med denna riktlinje är att för Försäkrings AB Göta Lejon ange principer för hur</w:t>
      </w:r>
      <w:r>
        <w:rPr>
          <w:spacing w:val="1"/>
        </w:rPr>
        <w:t xml:space="preserve"> </w:t>
      </w:r>
      <w:r>
        <w:t>ersättningar skall fastställas, hur riktlinjen ska tillämpas och följas upp. Vidare beskriver</w:t>
      </w:r>
      <w:r>
        <w:rPr>
          <w:spacing w:val="-52"/>
        </w:rPr>
        <w:t xml:space="preserve"> </w:t>
      </w:r>
      <w:r>
        <w:t>riktlinjen</w:t>
      </w:r>
      <w:r>
        <w:rPr>
          <w:spacing w:val="-2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ersättningssystemet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uppbyggt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dess</w:t>
      </w:r>
      <w:r>
        <w:rPr>
          <w:spacing w:val="-2"/>
        </w:rPr>
        <w:t xml:space="preserve"> </w:t>
      </w:r>
      <w:r>
        <w:t>tillämpning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uppföljning.</w:t>
      </w:r>
    </w:p>
    <w:p w14:paraId="165A52E0" w14:textId="6436479C" w:rsidR="00FD3D55" w:rsidRDefault="00D56F98">
      <w:pPr>
        <w:pStyle w:val="Brdtext"/>
        <w:spacing w:line="276" w:lineRule="auto"/>
        <w:ind w:left="118" w:right="1876"/>
      </w:pPr>
      <w:r>
        <w:t>Riktlinjen ska tillämpas tillsammans med Försäkrings AB Göta Lejons riktlinje för</w:t>
      </w:r>
      <w:r>
        <w:rPr>
          <w:spacing w:val="-52"/>
        </w:rPr>
        <w:t xml:space="preserve"> </w:t>
      </w:r>
      <w:r>
        <w:t>intressekonflikter.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rättsliga</w:t>
      </w:r>
      <w:r>
        <w:rPr>
          <w:spacing w:val="-2"/>
        </w:rPr>
        <w:t xml:space="preserve"> </w:t>
      </w:r>
      <w:r>
        <w:t>grunden</w:t>
      </w:r>
      <w:r>
        <w:rPr>
          <w:spacing w:val="-2"/>
        </w:rPr>
        <w:t xml:space="preserve"> </w:t>
      </w:r>
      <w:r>
        <w:t xml:space="preserve">är </w:t>
      </w:r>
      <w:ins w:id="2" w:author="Kristina Jonsson" w:date="2022-02-22T15:39:00Z">
        <w:r w:rsidR="00747FD8">
          <w:t xml:space="preserve">artikel </w:t>
        </w:r>
        <w:proofErr w:type="gramStart"/>
        <w:r w:rsidR="00747FD8">
          <w:t>258.1</w:t>
        </w:r>
        <w:proofErr w:type="gramEnd"/>
        <w:r w:rsidR="00747FD8">
          <w:t xml:space="preserve"> l) och </w:t>
        </w:r>
      </w:ins>
      <w:ins w:id="3" w:author="Kristina Jonsson" w:date="2022-02-22T15:40:00Z">
        <w:r w:rsidR="00747FD8">
          <w:t>artikel 275 Kommissionens delegerade förordningen (EU) 2015</w:t>
        </w:r>
      </w:ins>
      <w:ins w:id="4" w:author="Kristina Jonsson" w:date="2022-02-22T15:41:00Z">
        <w:r w:rsidR="00747FD8">
          <w:t>/</w:t>
        </w:r>
      </w:ins>
      <w:ins w:id="5" w:author="Kristina Jonsson" w:date="2022-02-22T15:40:00Z">
        <w:r w:rsidR="00747FD8">
          <w:t>35 (Solvens II-föror</w:t>
        </w:r>
      </w:ins>
      <w:ins w:id="6" w:author="Kristina Jonsson" w:date="2022-02-22T15:41:00Z">
        <w:r w:rsidR="00747FD8">
          <w:t>dningen)</w:t>
        </w:r>
      </w:ins>
      <w:r>
        <w:t>.</w:t>
      </w:r>
    </w:p>
    <w:p w14:paraId="222A0AE2" w14:textId="77777777" w:rsidR="00FD3D55" w:rsidRDefault="00FD3D55">
      <w:pPr>
        <w:pStyle w:val="Brdtext"/>
        <w:spacing w:before="4"/>
        <w:rPr>
          <w:sz w:val="25"/>
        </w:rPr>
      </w:pPr>
    </w:p>
    <w:p w14:paraId="41F039B9" w14:textId="77777777" w:rsidR="00FD3D55" w:rsidRDefault="00D56F98">
      <w:pPr>
        <w:pStyle w:val="Rubrik1"/>
      </w:pPr>
      <w:r>
        <w:t>Omfattning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avgränsningar</w:t>
      </w:r>
    </w:p>
    <w:p w14:paraId="37E33BD5" w14:textId="77777777" w:rsidR="00FD3D55" w:rsidRDefault="00FD3D55">
      <w:pPr>
        <w:pStyle w:val="Brdtext"/>
        <w:rPr>
          <w:rFonts w:ascii="Arial"/>
          <w:b/>
        </w:rPr>
      </w:pPr>
    </w:p>
    <w:p w14:paraId="237B3B1D" w14:textId="137AF26B" w:rsidR="00FD3D55" w:rsidRDefault="00D56F98">
      <w:pPr>
        <w:pStyle w:val="Brdtext"/>
        <w:spacing w:line="276" w:lineRule="auto"/>
        <w:ind w:left="118" w:right="846"/>
      </w:pPr>
      <w:r>
        <w:t>Riktlinjen</w:t>
      </w:r>
      <w:r>
        <w:rPr>
          <w:spacing w:val="-10"/>
        </w:rPr>
        <w:t xml:space="preserve"> </w:t>
      </w:r>
      <w:r>
        <w:t>gäller</w:t>
      </w:r>
      <w:r>
        <w:rPr>
          <w:spacing w:val="-11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anställda</w:t>
      </w:r>
      <w:r>
        <w:rPr>
          <w:spacing w:val="-11"/>
        </w:rPr>
        <w:t xml:space="preserve"> </w:t>
      </w:r>
      <w:r>
        <w:t>inom</w:t>
      </w:r>
      <w:r>
        <w:rPr>
          <w:spacing w:val="-10"/>
        </w:rPr>
        <w:t xml:space="preserve"> </w:t>
      </w:r>
      <w:r w:rsidR="00C353F1">
        <w:t xml:space="preserve">Försäkrings AB Göta Lejon </w:t>
      </w:r>
      <w:r>
        <w:t>och</w:t>
      </w:r>
      <w:r>
        <w:rPr>
          <w:spacing w:val="-10"/>
        </w:rPr>
        <w:t xml:space="preserve"> </w:t>
      </w:r>
      <w:r>
        <w:t>omfattar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ersättningar</w:t>
      </w:r>
      <w:r>
        <w:rPr>
          <w:spacing w:val="-10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förmåner</w:t>
      </w:r>
      <w:r>
        <w:rPr>
          <w:spacing w:val="-52"/>
        </w:rPr>
        <w:t xml:space="preserve"> </w:t>
      </w:r>
      <w:r>
        <w:t>inom</w:t>
      </w:r>
      <w:r>
        <w:rPr>
          <w:spacing w:val="-2"/>
        </w:rPr>
        <w:t xml:space="preserve"> </w:t>
      </w:r>
      <w:r>
        <w:t>ramen</w:t>
      </w:r>
      <w:r>
        <w:rPr>
          <w:spacing w:val="-1"/>
        </w:rPr>
        <w:t xml:space="preserve"> </w:t>
      </w:r>
      <w:r>
        <w:t>för anställningen.</w:t>
      </w:r>
    </w:p>
    <w:p w14:paraId="49978E1E" w14:textId="77777777" w:rsidR="00FD3D55" w:rsidRDefault="00FD3D55">
      <w:pPr>
        <w:pStyle w:val="Brdtext"/>
        <w:spacing w:before="3"/>
        <w:rPr>
          <w:sz w:val="25"/>
        </w:rPr>
      </w:pPr>
    </w:p>
    <w:p w14:paraId="5633F2C8" w14:textId="6EB2ACA3" w:rsidR="00FD3D55" w:rsidRPr="0052686C" w:rsidRDefault="00D56F98">
      <w:pPr>
        <w:spacing w:line="276" w:lineRule="exact"/>
        <w:ind w:left="118"/>
        <w:rPr>
          <w:ins w:id="7" w:author="Katrin Gundersen" w:date="2022-04-07T11:42:00Z"/>
          <w:rFonts w:ascii="Arial"/>
          <w:b/>
          <w:sz w:val="24"/>
        </w:rPr>
      </w:pPr>
      <w:r w:rsidRPr="0052686C">
        <w:rPr>
          <w:rFonts w:ascii="Arial"/>
          <w:b/>
          <w:sz w:val="24"/>
        </w:rPr>
        <w:t>Identifiering</w:t>
      </w:r>
      <w:r w:rsidRPr="0052686C">
        <w:rPr>
          <w:rFonts w:ascii="Arial"/>
          <w:b/>
          <w:spacing w:val="-2"/>
          <w:sz w:val="24"/>
        </w:rPr>
        <w:t xml:space="preserve"> </w:t>
      </w:r>
      <w:r w:rsidRPr="0052686C">
        <w:rPr>
          <w:rFonts w:ascii="Arial"/>
          <w:b/>
          <w:sz w:val="24"/>
        </w:rPr>
        <w:t>av</w:t>
      </w:r>
      <w:r w:rsidRPr="0052686C">
        <w:rPr>
          <w:rFonts w:ascii="Arial"/>
          <w:b/>
          <w:spacing w:val="-3"/>
          <w:sz w:val="24"/>
        </w:rPr>
        <w:t xml:space="preserve"> </w:t>
      </w:r>
      <w:r w:rsidRPr="0052686C">
        <w:rPr>
          <w:rFonts w:ascii="Arial"/>
          <w:b/>
          <w:sz w:val="24"/>
        </w:rPr>
        <w:t>risktagare</w:t>
      </w:r>
    </w:p>
    <w:p w14:paraId="5795EB24" w14:textId="77777777" w:rsidR="006910B2" w:rsidRPr="0048038B" w:rsidRDefault="006910B2">
      <w:pPr>
        <w:spacing w:line="276" w:lineRule="exact"/>
        <w:ind w:left="118"/>
        <w:rPr>
          <w:rFonts w:ascii="Arial"/>
          <w:b/>
          <w:sz w:val="24"/>
        </w:rPr>
      </w:pPr>
    </w:p>
    <w:p w14:paraId="21F5D35A" w14:textId="6E0B141C" w:rsidR="00FD3D55" w:rsidRDefault="00D56F98">
      <w:pPr>
        <w:pStyle w:val="Brdtext"/>
        <w:spacing w:line="276" w:lineRule="auto"/>
        <w:ind w:left="118" w:right="846"/>
      </w:pPr>
      <w:r>
        <w:t>Försäkrings</w:t>
      </w:r>
      <w:r>
        <w:rPr>
          <w:spacing w:val="-5"/>
        </w:rPr>
        <w:t xml:space="preserve"> </w:t>
      </w:r>
      <w:r>
        <w:t>AB</w:t>
      </w:r>
      <w:r>
        <w:rPr>
          <w:spacing w:val="-6"/>
        </w:rPr>
        <w:t xml:space="preserve"> </w:t>
      </w:r>
      <w:r>
        <w:t>Göta</w:t>
      </w:r>
      <w:r>
        <w:rPr>
          <w:spacing w:val="-5"/>
        </w:rPr>
        <w:t xml:space="preserve"> </w:t>
      </w:r>
      <w:r>
        <w:t>Lejon</w:t>
      </w:r>
      <w:r>
        <w:rPr>
          <w:spacing w:val="-5"/>
        </w:rPr>
        <w:t xml:space="preserve"> </w:t>
      </w:r>
      <w:r>
        <w:t>identifierar</w:t>
      </w:r>
      <w:r>
        <w:rPr>
          <w:spacing w:val="-5"/>
        </w:rPr>
        <w:t xml:space="preserve"> </w:t>
      </w:r>
      <w:r>
        <w:t>anställda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påverka</w:t>
      </w:r>
      <w:r>
        <w:rPr>
          <w:spacing w:val="-5"/>
        </w:rPr>
        <w:t xml:space="preserve"> </w:t>
      </w:r>
      <w:r w:rsidR="00C353F1">
        <w:t xml:space="preserve">Försäkrings AB Göta Lejons </w:t>
      </w:r>
      <w:r>
        <w:t>risknivå</w:t>
      </w:r>
      <w:r>
        <w:rPr>
          <w:spacing w:val="-5"/>
        </w:rPr>
        <w:t xml:space="preserve"> </w:t>
      </w:r>
      <w:r>
        <w:t>enligt</w:t>
      </w:r>
      <w:r>
        <w:rPr>
          <w:spacing w:val="-52"/>
        </w:rPr>
        <w:t xml:space="preserve"> </w:t>
      </w:r>
      <w:r>
        <w:t>följande:</w:t>
      </w:r>
    </w:p>
    <w:p w14:paraId="6EB9DE5D" w14:textId="77777777" w:rsidR="00FD3D55" w:rsidRDefault="00D56F98">
      <w:pPr>
        <w:pStyle w:val="Liststycke"/>
        <w:numPr>
          <w:ilvl w:val="0"/>
          <w:numId w:val="2"/>
        </w:numPr>
        <w:tabs>
          <w:tab w:val="left" w:pos="285"/>
        </w:tabs>
        <w:spacing w:before="1"/>
        <w:rPr>
          <w:sz w:val="20"/>
        </w:rPr>
      </w:pPr>
      <w:r>
        <w:t>Anställd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ledande</w:t>
      </w:r>
      <w:r>
        <w:rPr>
          <w:spacing w:val="-4"/>
        </w:rPr>
        <w:t xml:space="preserve"> </w:t>
      </w:r>
      <w:r>
        <w:t>position:</w:t>
      </w:r>
    </w:p>
    <w:p w14:paraId="6B94783D" w14:textId="77777777" w:rsidR="00FD3D55" w:rsidRDefault="00D56F98">
      <w:pPr>
        <w:pStyle w:val="Brdtext"/>
        <w:spacing w:before="37" w:line="276" w:lineRule="auto"/>
        <w:ind w:left="118" w:right="1267"/>
      </w:pPr>
      <w:r>
        <w:t>Verkställande direktör, vice verkställande direktör och eller en person i företagets ledning</w:t>
      </w:r>
      <w:r>
        <w:rPr>
          <w:spacing w:val="-53"/>
        </w:rPr>
        <w:t xml:space="preserve"> </w:t>
      </w:r>
      <w:r>
        <w:t>som är ansvarig direkt inför styrelsen, verkställande direktören eller vice verkställande</w:t>
      </w:r>
      <w:r>
        <w:rPr>
          <w:spacing w:val="1"/>
        </w:rPr>
        <w:t xml:space="preserve"> </w:t>
      </w:r>
      <w:r>
        <w:t>direktören.</w:t>
      </w:r>
    </w:p>
    <w:p w14:paraId="39D5B013" w14:textId="77777777" w:rsidR="00FD3D55" w:rsidRDefault="00D56F98">
      <w:pPr>
        <w:pStyle w:val="Liststycke"/>
        <w:numPr>
          <w:ilvl w:val="0"/>
          <w:numId w:val="2"/>
        </w:numPr>
        <w:tabs>
          <w:tab w:val="left" w:pos="339"/>
        </w:tabs>
        <w:spacing w:before="1"/>
        <w:ind w:left="338" w:hanging="221"/>
      </w:pPr>
      <w:r>
        <w:t>Anställd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påverka</w:t>
      </w:r>
      <w:r>
        <w:rPr>
          <w:spacing w:val="-3"/>
        </w:rPr>
        <w:t xml:space="preserve"> </w:t>
      </w:r>
      <w:r>
        <w:t>företagets</w:t>
      </w:r>
      <w:r>
        <w:rPr>
          <w:spacing w:val="-2"/>
        </w:rPr>
        <w:t xml:space="preserve"> </w:t>
      </w:r>
      <w:r>
        <w:t>risknivå:</w:t>
      </w:r>
    </w:p>
    <w:p w14:paraId="55D0A2BE" w14:textId="77777777" w:rsidR="00FD3D55" w:rsidRDefault="00D56F98">
      <w:pPr>
        <w:pStyle w:val="Brdtext"/>
        <w:spacing w:before="37" w:line="276" w:lineRule="auto"/>
        <w:ind w:left="118" w:right="1333"/>
      </w:pPr>
      <w:r>
        <w:t>En anställd som tillhör en personalkategori som i tjänsten utövar eller kan utöva ett inte</w:t>
      </w:r>
      <w:r>
        <w:rPr>
          <w:spacing w:val="1"/>
        </w:rPr>
        <w:t xml:space="preserve"> </w:t>
      </w:r>
      <w:r>
        <w:t xml:space="preserve">oväsentligt inflytande på företagets risknivå. De bör normalt omfatta </w:t>
      </w:r>
      <w:proofErr w:type="gramStart"/>
      <w:r>
        <w:t>bl.a.</w:t>
      </w:r>
      <w:proofErr w:type="gramEnd"/>
      <w:r>
        <w:t xml:space="preserve"> anställda i</w:t>
      </w:r>
      <w:r>
        <w:rPr>
          <w:spacing w:val="1"/>
        </w:rPr>
        <w:t xml:space="preserve"> </w:t>
      </w:r>
      <w:r>
        <w:t>ledande positioner, anställda med kontrollfunktioner och ledande strategiska befattningar</w:t>
      </w:r>
      <w:r>
        <w:rPr>
          <w:spacing w:val="-52"/>
        </w:rPr>
        <w:t xml:space="preserve"> </w:t>
      </w:r>
      <w:r>
        <w:t>(t.ex.</w:t>
      </w:r>
      <w:r>
        <w:rPr>
          <w:spacing w:val="-2"/>
        </w:rPr>
        <w:t xml:space="preserve"> </w:t>
      </w:r>
      <w:r>
        <w:t>affärsområdeschef)</w:t>
      </w:r>
    </w:p>
    <w:p w14:paraId="400024B2" w14:textId="30A76ED4" w:rsidR="00FD3D55" w:rsidRPr="0052686C" w:rsidRDefault="00D56F98">
      <w:pPr>
        <w:pStyle w:val="Liststycke"/>
        <w:numPr>
          <w:ilvl w:val="0"/>
          <w:numId w:val="2"/>
        </w:numPr>
        <w:tabs>
          <w:tab w:val="left" w:pos="340"/>
        </w:tabs>
        <w:spacing w:before="1" w:line="276" w:lineRule="auto"/>
        <w:ind w:left="118" w:right="1296" w:firstLine="0"/>
      </w:pPr>
      <w:r w:rsidRPr="0052686C">
        <w:t>Kontrollfunktion: En funktion för riskhantering, regelefterlevnad, internrevision och</w:t>
      </w:r>
      <w:r w:rsidRPr="0052686C">
        <w:rPr>
          <w:spacing w:val="1"/>
        </w:rPr>
        <w:t xml:space="preserve"> </w:t>
      </w:r>
      <w:r w:rsidRPr="0052686C">
        <w:t xml:space="preserve">aktuarie eller liknande. </w:t>
      </w:r>
      <w:r w:rsidR="00C353F1" w:rsidRPr="0052686C">
        <w:t xml:space="preserve">Försäkrings AB Göta Lejon </w:t>
      </w:r>
      <w:r w:rsidRPr="0052686C">
        <w:t xml:space="preserve">har outsourcat alla centrala funktioner, ersättning </w:t>
      </w:r>
      <w:proofErr w:type="gramStart"/>
      <w:r w:rsidRPr="0052686C">
        <w:t>regleras</w:t>
      </w:r>
      <w:ins w:id="8" w:author="Katrin Gundersen" w:date="2022-04-07T15:21:00Z">
        <w:r w:rsidR="00AD60F1" w:rsidRPr="0052686C">
          <w:t xml:space="preserve"> </w:t>
        </w:r>
      </w:ins>
      <w:r w:rsidRPr="0052686C">
        <w:rPr>
          <w:spacing w:val="-52"/>
        </w:rPr>
        <w:t xml:space="preserve"> </w:t>
      </w:r>
      <w:r w:rsidRPr="0052686C">
        <w:t>i</w:t>
      </w:r>
      <w:proofErr w:type="gramEnd"/>
      <w:r w:rsidRPr="0052686C">
        <w:rPr>
          <w:spacing w:val="-2"/>
        </w:rPr>
        <w:t xml:space="preserve"> </w:t>
      </w:r>
      <w:r w:rsidRPr="0052686C">
        <w:t>uppdragsavtal.</w:t>
      </w:r>
    </w:p>
    <w:p w14:paraId="608C9A0D" w14:textId="77777777" w:rsidR="00FD3D55" w:rsidRPr="0052686C" w:rsidRDefault="00FD3D55">
      <w:pPr>
        <w:pStyle w:val="Brdtext"/>
        <w:rPr>
          <w:sz w:val="20"/>
        </w:rPr>
      </w:pPr>
    </w:p>
    <w:p w14:paraId="0CFED951" w14:textId="77777777" w:rsidR="00FD3D55" w:rsidRDefault="00FD3D55">
      <w:pPr>
        <w:pStyle w:val="Brdtext"/>
        <w:spacing w:before="3"/>
        <w:rPr>
          <w:sz w:val="19"/>
        </w:rPr>
      </w:pPr>
    </w:p>
    <w:p w14:paraId="27E39DD1" w14:textId="77777777" w:rsidR="00FD3D55" w:rsidRDefault="00D56F98">
      <w:pPr>
        <w:pStyle w:val="Rubrik1"/>
        <w:spacing w:before="92"/>
      </w:pPr>
      <w:r>
        <w:t>Dokumentets</w:t>
      </w:r>
      <w:r>
        <w:rPr>
          <w:spacing w:val="-3"/>
        </w:rPr>
        <w:t xml:space="preserve"> </w:t>
      </w:r>
      <w:r>
        <w:t>beslutsordning</w:t>
      </w:r>
    </w:p>
    <w:p w14:paraId="622A26E7" w14:textId="77777777" w:rsidR="00FD3D55" w:rsidRDefault="00FD3D55">
      <w:pPr>
        <w:pStyle w:val="Brdtext"/>
        <w:spacing w:before="11"/>
        <w:rPr>
          <w:rFonts w:ascii="Arial"/>
          <w:b/>
          <w:sz w:val="21"/>
        </w:rPr>
      </w:pPr>
    </w:p>
    <w:p w14:paraId="06234CCE" w14:textId="77777777" w:rsidR="00FD3D55" w:rsidRDefault="00D56F98">
      <w:pPr>
        <w:pStyle w:val="Brdtext"/>
        <w:spacing w:line="276" w:lineRule="auto"/>
        <w:ind w:left="118" w:right="1584"/>
      </w:pPr>
      <w:r>
        <w:t>Denna riktlinje fastställs av styrelsen och träder i kraft dagen för beslut. Riktlinjen ska</w:t>
      </w:r>
      <w:r>
        <w:rPr>
          <w:spacing w:val="-52"/>
        </w:rPr>
        <w:t xml:space="preserve"> </w:t>
      </w:r>
      <w:r>
        <w:t>fastställas och godkännas minst en gång per år även om inga ändringar beslutas. HR</w:t>
      </w:r>
      <w:r>
        <w:rPr>
          <w:spacing w:val="1"/>
        </w:rPr>
        <w:t xml:space="preserve"> </w:t>
      </w:r>
      <w:r>
        <w:t>funktionen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föreslå</w:t>
      </w:r>
      <w:r>
        <w:rPr>
          <w:spacing w:val="-2"/>
        </w:rPr>
        <w:t xml:space="preserve"> </w:t>
      </w:r>
      <w:r>
        <w:t>ändringar</w:t>
      </w:r>
      <w:r>
        <w:rPr>
          <w:spacing w:val="-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riktlinjen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ansvara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införlivas.</w:t>
      </w:r>
    </w:p>
    <w:p w14:paraId="134628FF" w14:textId="77777777" w:rsidR="00FD3D55" w:rsidRDefault="00D56F98">
      <w:pPr>
        <w:pStyle w:val="Brdtext"/>
        <w:spacing w:line="253" w:lineRule="exact"/>
        <w:ind w:left="118"/>
      </w:pPr>
      <w:r>
        <w:t>Ansvarig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uppdatering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riktlinjen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vd.</w:t>
      </w:r>
    </w:p>
    <w:p w14:paraId="059F6DEC" w14:textId="77777777" w:rsidR="00FD3D55" w:rsidRDefault="00FD3D55">
      <w:pPr>
        <w:pStyle w:val="Brdtext"/>
        <w:spacing w:before="5"/>
        <w:rPr>
          <w:sz w:val="25"/>
        </w:rPr>
      </w:pPr>
    </w:p>
    <w:p w14:paraId="50489B73" w14:textId="76FFE7DD" w:rsidR="00FD3D55" w:rsidRDefault="00D56F98">
      <w:pPr>
        <w:pStyle w:val="Rubrik1"/>
        <w:spacing w:before="1"/>
      </w:pPr>
      <w:r>
        <w:t>Efterlevnad</w:t>
      </w:r>
    </w:p>
    <w:p w14:paraId="0C8064C5" w14:textId="77777777" w:rsidR="00FD3D55" w:rsidRDefault="00FD3D55">
      <w:pPr>
        <w:sectPr w:rsidR="00FD3D55">
          <w:footerReference w:type="default" r:id="rId9"/>
          <w:type w:val="continuous"/>
          <w:pgSz w:w="11910" w:h="16840"/>
          <w:pgMar w:top="720" w:right="1300" w:bottom="1220" w:left="1300" w:header="720" w:footer="1021" w:gutter="0"/>
          <w:pgNumType w:start="1"/>
          <w:cols w:space="720"/>
        </w:sectPr>
      </w:pPr>
    </w:p>
    <w:p w14:paraId="34A692D0" w14:textId="62168891" w:rsidR="00FD3D55" w:rsidRDefault="006910B2">
      <w:pPr>
        <w:pStyle w:val="Brdtext"/>
        <w:spacing w:before="80" w:line="276" w:lineRule="auto"/>
        <w:ind w:left="118" w:right="127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025707" wp14:editId="43B06B70">
                <wp:simplePos x="0" y="0"/>
                <wp:positionH relativeFrom="page">
                  <wp:posOffset>450215</wp:posOffset>
                </wp:positionH>
                <wp:positionV relativeFrom="page">
                  <wp:posOffset>3026410</wp:posOffset>
                </wp:positionV>
                <wp:extent cx="8890" cy="17526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E550" id="Rectangle 6" o:spid="_x0000_s1026" style="position:absolute;margin-left:35.45pt;margin-top:238.3pt;width:.7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D17698" wp14:editId="0868F14C">
                <wp:simplePos x="0" y="0"/>
                <wp:positionH relativeFrom="page">
                  <wp:posOffset>450215</wp:posOffset>
                </wp:positionH>
                <wp:positionV relativeFrom="page">
                  <wp:posOffset>3721735</wp:posOffset>
                </wp:positionV>
                <wp:extent cx="8890" cy="18542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5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2480" id="Rectangle 5" o:spid="_x0000_s1026" style="position:absolute;margin-left:35.45pt;margin-top:293.05pt;width:.7pt;height:14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CBF70E6" wp14:editId="199FFA58">
                <wp:simplePos x="0" y="0"/>
                <wp:positionH relativeFrom="page">
                  <wp:posOffset>450215</wp:posOffset>
                </wp:positionH>
                <wp:positionV relativeFrom="page">
                  <wp:posOffset>4091305</wp:posOffset>
                </wp:positionV>
                <wp:extent cx="8890" cy="9232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23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AF8D" id="Rectangle 4" o:spid="_x0000_s1026" style="position:absolute;margin-left:35.45pt;margin-top:322.15pt;width:.7pt;height:7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D56F98">
        <w:t>Alla medarbetare ansvarar för att denna riktlinje följs. Chefer i organisationen säkerställer</w:t>
      </w:r>
      <w:r w:rsidR="00D56F98">
        <w:rPr>
          <w:spacing w:val="-53"/>
        </w:rPr>
        <w:t xml:space="preserve"> </w:t>
      </w:r>
      <w:r w:rsidR="00D56F98">
        <w:t>att riktlinjen efterlevs och att kunskap om innehållet finns inom gruppen. Ansvarig för att</w:t>
      </w:r>
      <w:r w:rsidR="00D56F98">
        <w:rPr>
          <w:spacing w:val="-52"/>
        </w:rPr>
        <w:t xml:space="preserve"> </w:t>
      </w:r>
      <w:r w:rsidR="00D56F98">
        <w:t>granska</w:t>
      </w:r>
      <w:r w:rsidR="00D56F98">
        <w:rPr>
          <w:spacing w:val="-2"/>
        </w:rPr>
        <w:t xml:space="preserve"> </w:t>
      </w:r>
      <w:r w:rsidR="00D56F98">
        <w:t>verksamhetens efterlevnad</w:t>
      </w:r>
      <w:r w:rsidR="00D56F98">
        <w:rPr>
          <w:spacing w:val="-1"/>
        </w:rPr>
        <w:t xml:space="preserve"> </w:t>
      </w:r>
      <w:r w:rsidR="00D56F98">
        <w:t>är</w:t>
      </w:r>
      <w:r w:rsidR="00D56F98">
        <w:rPr>
          <w:spacing w:val="1"/>
        </w:rPr>
        <w:t xml:space="preserve"> </w:t>
      </w:r>
      <w:r w:rsidR="00D56F98">
        <w:t>internrevisionsfunktionen.</w:t>
      </w:r>
    </w:p>
    <w:p w14:paraId="755B06B5" w14:textId="77777777" w:rsidR="00FD3D55" w:rsidRDefault="00FD3D55">
      <w:pPr>
        <w:pStyle w:val="Brdtext"/>
        <w:rPr>
          <w:sz w:val="24"/>
        </w:rPr>
      </w:pPr>
    </w:p>
    <w:p w14:paraId="401D4318" w14:textId="77777777" w:rsidR="00FD3D55" w:rsidRDefault="00FD3D55">
      <w:pPr>
        <w:pStyle w:val="Brdtext"/>
      </w:pPr>
    </w:p>
    <w:p w14:paraId="3DA3B494" w14:textId="77777777" w:rsidR="00FD3D55" w:rsidRDefault="00D56F98">
      <w:pPr>
        <w:pStyle w:val="Rubrik1"/>
      </w:pPr>
      <w:r>
        <w:t>Mål</w:t>
      </w:r>
    </w:p>
    <w:p w14:paraId="4C5368D5" w14:textId="77777777" w:rsidR="00FD3D55" w:rsidRDefault="00FD3D55">
      <w:pPr>
        <w:pStyle w:val="Brdtext"/>
        <w:rPr>
          <w:rFonts w:ascii="Arial"/>
          <w:b/>
        </w:rPr>
      </w:pPr>
    </w:p>
    <w:p w14:paraId="36E98FC4" w14:textId="77777777" w:rsidR="00FD3D55" w:rsidRDefault="00D56F98">
      <w:pPr>
        <w:pStyle w:val="Brdtext"/>
        <w:spacing w:line="276" w:lineRule="auto"/>
        <w:ind w:left="118" w:right="1251"/>
        <w:jc w:val="both"/>
      </w:pPr>
      <w:r>
        <w:t>Försäkrings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Göta</w:t>
      </w:r>
      <w:r>
        <w:rPr>
          <w:spacing w:val="1"/>
        </w:rPr>
        <w:t xml:space="preserve"> </w:t>
      </w:r>
      <w:r>
        <w:t>Lejon</w:t>
      </w:r>
      <w:r>
        <w:rPr>
          <w:spacing w:val="1"/>
        </w:rPr>
        <w:t xml:space="preserve"> </w:t>
      </w:r>
      <w:r>
        <w:t>långsiktiga</w:t>
      </w:r>
      <w:r>
        <w:rPr>
          <w:spacing w:val="1"/>
        </w:rPr>
        <w:t xml:space="preserve"> </w:t>
      </w:r>
      <w:r>
        <w:t>huvudmålsättning</w:t>
      </w:r>
      <w:r>
        <w:rPr>
          <w:spacing w:val="1"/>
        </w:rPr>
        <w:t xml:space="preserve"> </w:t>
      </w:r>
      <w:r>
        <w:t>är</w:t>
      </w:r>
      <w:r>
        <w:rPr>
          <w:spacing w:val="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enlighet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Försäkringsrörelselagen</w:t>
      </w:r>
      <w:r>
        <w:rPr>
          <w:spacing w:val="-10"/>
        </w:rPr>
        <w:t xml:space="preserve"> </w:t>
      </w:r>
      <w:r>
        <w:t>bedriva</w:t>
      </w:r>
      <w:r>
        <w:rPr>
          <w:spacing w:val="-10"/>
        </w:rPr>
        <w:t xml:space="preserve"> </w:t>
      </w:r>
      <w:r>
        <w:t>verksamheten</w:t>
      </w:r>
      <w:r>
        <w:rPr>
          <w:spacing w:val="-10"/>
        </w:rPr>
        <w:t xml:space="preserve"> </w:t>
      </w:r>
      <w:r>
        <w:t>så</w:t>
      </w:r>
      <w:r>
        <w:rPr>
          <w:spacing w:val="-9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Försäkrings</w:t>
      </w:r>
      <w:r>
        <w:rPr>
          <w:spacing w:val="-9"/>
        </w:rPr>
        <w:t xml:space="preserve"> </w:t>
      </w:r>
      <w:r>
        <w:t>AB</w:t>
      </w:r>
      <w:r>
        <w:rPr>
          <w:spacing w:val="-10"/>
        </w:rPr>
        <w:t xml:space="preserve"> </w:t>
      </w:r>
      <w:r>
        <w:t>Göta</w:t>
      </w:r>
      <w:r>
        <w:rPr>
          <w:spacing w:val="-9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förmåga</w:t>
      </w:r>
      <w:r>
        <w:rPr>
          <w:spacing w:val="-5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fullgöra</w:t>
      </w:r>
      <w:r>
        <w:rPr>
          <w:spacing w:val="-4"/>
        </w:rPr>
        <w:t xml:space="preserve"> </w:t>
      </w:r>
      <w:r>
        <w:t>sina</w:t>
      </w:r>
      <w:r>
        <w:rPr>
          <w:spacing w:val="-3"/>
        </w:rPr>
        <w:t xml:space="preserve"> </w:t>
      </w:r>
      <w:r>
        <w:t>förpliktelser</w:t>
      </w:r>
      <w:r>
        <w:rPr>
          <w:spacing w:val="-4"/>
        </w:rPr>
        <w:t xml:space="preserve"> </w:t>
      </w:r>
      <w:r>
        <w:t>(soliditet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likviditet)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äventyras.</w:t>
      </w:r>
      <w:r>
        <w:rPr>
          <w:spacing w:val="-3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inbegriper</w:t>
      </w:r>
      <w:r>
        <w:rPr>
          <w:spacing w:val="-3"/>
        </w:rPr>
        <w:t xml:space="preserve"> </w:t>
      </w:r>
      <w:r>
        <w:t>även</w:t>
      </w:r>
      <w:r>
        <w:rPr>
          <w:spacing w:val="-53"/>
        </w:rPr>
        <w:t xml:space="preserve"> </w:t>
      </w:r>
      <w:r>
        <w:t>riskhantering,</w:t>
      </w:r>
      <w:r>
        <w:rPr>
          <w:spacing w:val="-2"/>
        </w:rPr>
        <w:t xml:space="preserve"> </w:t>
      </w:r>
      <w:r>
        <w:t>sundhet</w:t>
      </w:r>
      <w:r>
        <w:rPr>
          <w:spacing w:val="-1"/>
        </w:rPr>
        <w:t xml:space="preserve"> </w:t>
      </w:r>
      <w:r>
        <w:t>och öppenhet (genomlysning).</w:t>
      </w:r>
    </w:p>
    <w:p w14:paraId="393D2A9F" w14:textId="77777777" w:rsidR="00FD3D55" w:rsidRDefault="00FD3D55">
      <w:pPr>
        <w:pStyle w:val="Brdtext"/>
      </w:pPr>
    </w:p>
    <w:p w14:paraId="7A98D61F" w14:textId="6ABE3285" w:rsidR="00FD3D55" w:rsidRPr="0052686C" w:rsidRDefault="00D56F98">
      <w:pPr>
        <w:pStyle w:val="Rubrik1"/>
        <w:ind w:right="2543"/>
      </w:pPr>
      <w:r w:rsidRPr="0052686C">
        <w:t>Principer för ersättning till anställda samt</w:t>
      </w:r>
      <w:r w:rsidRPr="0052686C">
        <w:rPr>
          <w:spacing w:val="-64"/>
        </w:rPr>
        <w:t xml:space="preserve"> </w:t>
      </w:r>
      <w:r w:rsidRPr="0052686C">
        <w:t>ersättningsvillkor</w:t>
      </w:r>
      <w:r w:rsidRPr="0052686C">
        <w:rPr>
          <w:spacing w:val="-1"/>
        </w:rPr>
        <w:t xml:space="preserve"> </w:t>
      </w:r>
      <w:r w:rsidRPr="0052686C">
        <w:t>gentemot</w:t>
      </w:r>
      <w:r w:rsidRPr="0052686C">
        <w:rPr>
          <w:spacing w:val="-1"/>
        </w:rPr>
        <w:t xml:space="preserve"> </w:t>
      </w:r>
      <w:r w:rsidRPr="0052686C">
        <w:t>tjänsteleverantör</w:t>
      </w:r>
    </w:p>
    <w:p w14:paraId="545B6496" w14:textId="77777777" w:rsidR="00FD3D55" w:rsidRPr="0052686C" w:rsidRDefault="00FD3D55">
      <w:pPr>
        <w:pStyle w:val="Brdtext"/>
        <w:spacing w:before="11"/>
        <w:rPr>
          <w:rFonts w:ascii="Arial"/>
          <w:b/>
          <w:sz w:val="21"/>
        </w:rPr>
      </w:pPr>
    </w:p>
    <w:p w14:paraId="512EBC1D" w14:textId="77777777" w:rsidR="00FD3D55" w:rsidRPr="0052686C" w:rsidRDefault="00D56F98">
      <w:pPr>
        <w:pStyle w:val="Brdtext"/>
        <w:spacing w:line="276" w:lineRule="auto"/>
        <w:ind w:left="118" w:right="1748"/>
      </w:pPr>
      <w:r w:rsidRPr="0052686C">
        <w:t>Försäkrings AB Göta Lejons verksamhet utförs av anställda tjänstemän som inte har</w:t>
      </w:r>
      <w:r w:rsidRPr="0052686C">
        <w:rPr>
          <w:spacing w:val="-52"/>
        </w:rPr>
        <w:t xml:space="preserve"> </w:t>
      </w:r>
      <w:r w:rsidRPr="0052686C">
        <w:t>någon</w:t>
      </w:r>
      <w:r w:rsidRPr="0052686C">
        <w:rPr>
          <w:spacing w:val="-1"/>
        </w:rPr>
        <w:t xml:space="preserve"> </w:t>
      </w:r>
      <w:r w:rsidRPr="0052686C">
        <w:t>rörlig</w:t>
      </w:r>
      <w:r w:rsidRPr="0052686C">
        <w:rPr>
          <w:spacing w:val="-1"/>
        </w:rPr>
        <w:t xml:space="preserve"> </w:t>
      </w:r>
      <w:r w:rsidRPr="0052686C">
        <w:t>ersättning utöver</w:t>
      </w:r>
      <w:r w:rsidRPr="0052686C">
        <w:rPr>
          <w:spacing w:val="-1"/>
        </w:rPr>
        <w:t xml:space="preserve"> </w:t>
      </w:r>
      <w:r w:rsidRPr="0052686C">
        <w:t>lön.</w:t>
      </w:r>
    </w:p>
    <w:p w14:paraId="08F3746A" w14:textId="77777777" w:rsidR="00FD3D55" w:rsidRPr="0052686C" w:rsidRDefault="00D56F98">
      <w:pPr>
        <w:pStyle w:val="Brdtext"/>
        <w:spacing w:line="276" w:lineRule="auto"/>
        <w:ind w:left="118" w:right="1382"/>
      </w:pPr>
      <w:r w:rsidRPr="0052686C">
        <w:t>Ersättningsvillkoren</w:t>
      </w:r>
      <w:r w:rsidRPr="0052686C">
        <w:rPr>
          <w:spacing w:val="-4"/>
        </w:rPr>
        <w:t xml:space="preserve"> </w:t>
      </w:r>
      <w:r w:rsidRPr="0052686C">
        <w:t>gentemot</w:t>
      </w:r>
      <w:r w:rsidRPr="0052686C">
        <w:rPr>
          <w:spacing w:val="-3"/>
        </w:rPr>
        <w:t xml:space="preserve"> </w:t>
      </w:r>
      <w:r w:rsidRPr="0052686C">
        <w:t>tjänsteleverantörer</w:t>
      </w:r>
      <w:r w:rsidRPr="0052686C">
        <w:rPr>
          <w:spacing w:val="-3"/>
        </w:rPr>
        <w:t xml:space="preserve"> </w:t>
      </w:r>
      <w:r w:rsidRPr="0052686C">
        <w:t>får</w:t>
      </w:r>
      <w:r w:rsidRPr="0052686C">
        <w:rPr>
          <w:spacing w:val="-3"/>
        </w:rPr>
        <w:t xml:space="preserve"> </w:t>
      </w:r>
      <w:r w:rsidRPr="0052686C">
        <w:t>ej</w:t>
      </w:r>
      <w:r w:rsidRPr="0052686C">
        <w:rPr>
          <w:spacing w:val="-3"/>
        </w:rPr>
        <w:t xml:space="preserve"> </w:t>
      </w:r>
      <w:r w:rsidRPr="0052686C">
        <w:t>uppmuntra</w:t>
      </w:r>
      <w:r w:rsidRPr="0052686C">
        <w:rPr>
          <w:spacing w:val="-5"/>
        </w:rPr>
        <w:t xml:space="preserve"> </w:t>
      </w:r>
      <w:r w:rsidRPr="0052686C">
        <w:t>till</w:t>
      </w:r>
      <w:r w:rsidRPr="0052686C">
        <w:rPr>
          <w:spacing w:val="-3"/>
        </w:rPr>
        <w:t xml:space="preserve"> </w:t>
      </w:r>
      <w:r w:rsidRPr="0052686C">
        <w:t>överdrivet</w:t>
      </w:r>
      <w:r w:rsidRPr="0052686C">
        <w:rPr>
          <w:spacing w:val="-52"/>
        </w:rPr>
        <w:t xml:space="preserve"> </w:t>
      </w:r>
      <w:r w:rsidRPr="0052686C">
        <w:t>risktagande</w:t>
      </w:r>
      <w:r w:rsidRPr="0052686C">
        <w:rPr>
          <w:spacing w:val="-2"/>
        </w:rPr>
        <w:t xml:space="preserve"> </w:t>
      </w:r>
      <w:r w:rsidRPr="0052686C">
        <w:t>i</w:t>
      </w:r>
      <w:r w:rsidRPr="0052686C">
        <w:rPr>
          <w:spacing w:val="-1"/>
        </w:rPr>
        <w:t xml:space="preserve"> </w:t>
      </w:r>
      <w:r w:rsidRPr="0052686C">
        <w:t>förhållande</w:t>
      </w:r>
      <w:r w:rsidRPr="0052686C">
        <w:rPr>
          <w:spacing w:val="-1"/>
        </w:rPr>
        <w:t xml:space="preserve"> </w:t>
      </w:r>
      <w:r w:rsidRPr="0052686C">
        <w:t>till</w:t>
      </w:r>
      <w:r w:rsidRPr="0052686C">
        <w:rPr>
          <w:spacing w:val="-2"/>
        </w:rPr>
        <w:t xml:space="preserve"> </w:t>
      </w:r>
      <w:r w:rsidRPr="0052686C">
        <w:t>företagets</w:t>
      </w:r>
      <w:r w:rsidRPr="0052686C">
        <w:rPr>
          <w:spacing w:val="-1"/>
        </w:rPr>
        <w:t xml:space="preserve"> </w:t>
      </w:r>
      <w:r w:rsidRPr="0052686C">
        <w:t>riskhanteringsstrategi.</w:t>
      </w:r>
    </w:p>
    <w:p w14:paraId="7EC5ABBE" w14:textId="77777777" w:rsidR="00FD3D55" w:rsidRPr="0052686C" w:rsidRDefault="00D56F98">
      <w:pPr>
        <w:pStyle w:val="Brdtext"/>
        <w:spacing w:line="276" w:lineRule="auto"/>
        <w:ind w:left="118" w:right="1554"/>
      </w:pPr>
      <w:r w:rsidRPr="0052686C">
        <w:t>Ersättningar till kontrollfunktioners arbete är inte baserad på prestation utan baserat på</w:t>
      </w:r>
      <w:r w:rsidRPr="0052686C">
        <w:rPr>
          <w:spacing w:val="-53"/>
        </w:rPr>
        <w:t xml:space="preserve"> </w:t>
      </w:r>
      <w:r w:rsidRPr="0052686C">
        <w:t>timarvoden eller en fast ersättning när det är befogat med hänsyn till uppdragets</w:t>
      </w:r>
      <w:r w:rsidRPr="0052686C">
        <w:rPr>
          <w:spacing w:val="1"/>
        </w:rPr>
        <w:t xml:space="preserve"> </w:t>
      </w:r>
      <w:r w:rsidRPr="0052686C">
        <w:t>utformning och avtal. Detsamma gäller för Aktuariefunktionen och övriga</w:t>
      </w:r>
      <w:r w:rsidRPr="0052686C">
        <w:rPr>
          <w:spacing w:val="1"/>
        </w:rPr>
        <w:t xml:space="preserve"> </w:t>
      </w:r>
      <w:r w:rsidRPr="0052686C">
        <w:t>tjänsteleverantörer</w:t>
      </w:r>
      <w:r w:rsidRPr="0052686C">
        <w:rPr>
          <w:spacing w:val="-2"/>
        </w:rPr>
        <w:t xml:space="preserve"> </w:t>
      </w:r>
      <w:r w:rsidRPr="0052686C">
        <w:t>(övriga</w:t>
      </w:r>
      <w:r w:rsidRPr="0052686C">
        <w:rPr>
          <w:spacing w:val="-2"/>
        </w:rPr>
        <w:t xml:space="preserve"> </w:t>
      </w:r>
      <w:r w:rsidRPr="0052686C">
        <w:t>risktagare).</w:t>
      </w:r>
    </w:p>
    <w:p w14:paraId="005AA2CB" w14:textId="77777777" w:rsidR="00FD3D55" w:rsidRPr="0052686C" w:rsidRDefault="00FD3D55">
      <w:pPr>
        <w:pStyle w:val="Brdtext"/>
        <w:rPr>
          <w:sz w:val="20"/>
        </w:rPr>
      </w:pPr>
    </w:p>
    <w:p w14:paraId="30240882" w14:textId="77777777" w:rsidR="00FD3D55" w:rsidRPr="0052686C" w:rsidRDefault="00FD3D55">
      <w:pPr>
        <w:pStyle w:val="Brdtext"/>
        <w:spacing w:before="7"/>
      </w:pPr>
    </w:p>
    <w:p w14:paraId="716736FF" w14:textId="77777777" w:rsidR="00FD3D55" w:rsidRDefault="00D56F98">
      <w:pPr>
        <w:pStyle w:val="Rubrik1"/>
        <w:spacing w:before="93"/>
      </w:pPr>
      <w:r>
        <w:t>Ansvar</w:t>
      </w:r>
    </w:p>
    <w:p w14:paraId="1FB5BFB6" w14:textId="77777777" w:rsidR="00FD3D55" w:rsidRDefault="00FD3D55">
      <w:pPr>
        <w:pStyle w:val="Brdtext"/>
        <w:spacing w:before="11"/>
        <w:rPr>
          <w:rFonts w:ascii="Arial"/>
          <w:b/>
          <w:sz w:val="21"/>
        </w:rPr>
      </w:pPr>
    </w:p>
    <w:p w14:paraId="1A887253" w14:textId="77777777" w:rsidR="00FD3D55" w:rsidRDefault="00D56F98">
      <w:pPr>
        <w:pStyle w:val="Brdtext"/>
        <w:spacing w:line="276" w:lineRule="auto"/>
        <w:ind w:left="118" w:right="1412"/>
      </w:pPr>
      <w:r>
        <w:t>Ersättningssystem till anställda är styrelsens angelägenhet och ansvar liksom riskanalys,</w:t>
      </w:r>
      <w:r>
        <w:rPr>
          <w:spacing w:val="-52"/>
        </w:rPr>
        <w:t xml:space="preserve"> </w:t>
      </w:r>
      <w:r>
        <w:t>tillämpning</w:t>
      </w:r>
      <w:r>
        <w:rPr>
          <w:spacing w:val="-1"/>
        </w:rPr>
        <w:t xml:space="preserve"> </w:t>
      </w:r>
      <w:r>
        <w:t>och uppföljning.</w:t>
      </w:r>
    </w:p>
    <w:p w14:paraId="7F969F62" w14:textId="77777777" w:rsidR="00FD3D55" w:rsidRDefault="00FD3D55">
      <w:pPr>
        <w:pStyle w:val="Brdtext"/>
        <w:spacing w:before="3"/>
        <w:rPr>
          <w:sz w:val="25"/>
        </w:rPr>
      </w:pPr>
    </w:p>
    <w:p w14:paraId="506D6C82" w14:textId="77777777" w:rsidR="00FD3D55" w:rsidRDefault="00D56F98">
      <w:pPr>
        <w:pStyle w:val="Brdtext"/>
        <w:spacing w:line="276" w:lineRule="auto"/>
        <w:ind w:left="118" w:right="1261"/>
      </w:pPr>
      <w:r>
        <w:t>Inom styrelsen ska finnas en särskilt ansvarig ledamot för ersättningsfrågor till anställda.</w:t>
      </w:r>
      <w:r>
        <w:rPr>
          <w:spacing w:val="1"/>
        </w:rPr>
        <w:t xml:space="preserve"> </w:t>
      </w:r>
      <w:r>
        <w:t>Ledamoten är ordförande. Denna ledamot ska ha tillräcklig kunskap om och erfarenhet av</w:t>
      </w:r>
      <w:r>
        <w:rPr>
          <w:spacing w:val="-53"/>
        </w:rPr>
        <w:t xml:space="preserve"> </w:t>
      </w:r>
      <w:r>
        <w:t>riskanalys för att självständigt kunna bedöma ersättningspolicyns lämplighet. Ledamoten</w:t>
      </w:r>
      <w:r>
        <w:rPr>
          <w:spacing w:val="1"/>
        </w:rPr>
        <w:t xml:space="preserve"> </w:t>
      </w:r>
      <w:r>
        <w:t>bereder och följer upp frågor om ersättningssystem i Göta Lejon och rapporterar till</w:t>
      </w:r>
      <w:r>
        <w:rPr>
          <w:spacing w:val="1"/>
        </w:rPr>
        <w:t xml:space="preserve"> </w:t>
      </w:r>
      <w:r>
        <w:t>styrelsen. Anställd i Göta Lejon som tillika ingår i styrelsen får inte inneha denna</w:t>
      </w:r>
      <w:r>
        <w:rPr>
          <w:spacing w:val="1"/>
        </w:rPr>
        <w:t xml:space="preserve"> </w:t>
      </w:r>
      <w:r>
        <w:t>funktion.</w:t>
      </w:r>
    </w:p>
    <w:p w14:paraId="10E8A573" w14:textId="77777777" w:rsidR="00FD3D55" w:rsidRDefault="00FD3D55">
      <w:pPr>
        <w:pStyle w:val="Brdtext"/>
        <w:spacing w:before="1"/>
      </w:pPr>
    </w:p>
    <w:p w14:paraId="481FE7AC" w14:textId="77777777" w:rsidR="00FD3D55" w:rsidRDefault="00D56F98">
      <w:pPr>
        <w:pStyle w:val="Rubrik1"/>
      </w:pPr>
      <w:r>
        <w:t>Kriterier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rörlig</w:t>
      </w:r>
      <w:r>
        <w:rPr>
          <w:spacing w:val="-2"/>
        </w:rPr>
        <w:t xml:space="preserve"> </w:t>
      </w:r>
      <w:r>
        <w:t>ersättning</w:t>
      </w:r>
    </w:p>
    <w:p w14:paraId="0B07827C" w14:textId="77777777" w:rsidR="00FD3D55" w:rsidRDefault="00FD3D55">
      <w:pPr>
        <w:pStyle w:val="Brdtext"/>
        <w:spacing w:before="11"/>
        <w:rPr>
          <w:rFonts w:ascii="Arial"/>
          <w:b/>
          <w:sz w:val="21"/>
        </w:rPr>
      </w:pPr>
    </w:p>
    <w:p w14:paraId="3A259016" w14:textId="1DA4F6F4" w:rsidR="00FD3D55" w:rsidRDefault="00D56F98">
      <w:pPr>
        <w:pStyle w:val="Brdtext"/>
        <w:ind w:left="118" w:right="1243"/>
      </w:pPr>
      <w:r>
        <w:t xml:space="preserve">Eftersom </w:t>
      </w:r>
      <w:r w:rsidR="00702041">
        <w:t xml:space="preserve">Försäkrings AB Göta Lejon </w:t>
      </w:r>
      <w:r>
        <w:t>inte har några rörliga ersättningar har några kriterier för rörlig ersättning</w:t>
      </w:r>
      <w:r>
        <w:rPr>
          <w:spacing w:val="-53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upprättats.</w:t>
      </w:r>
    </w:p>
    <w:p w14:paraId="4E1568F1" w14:textId="77777777" w:rsidR="00FD3D55" w:rsidRDefault="00FD3D55">
      <w:pPr>
        <w:pStyle w:val="Brdtext"/>
      </w:pPr>
    </w:p>
    <w:p w14:paraId="2667D44C" w14:textId="77777777" w:rsidR="00FD3D55" w:rsidRDefault="00D56F98">
      <w:pPr>
        <w:pStyle w:val="Rubrik1"/>
        <w:ind w:right="1556"/>
      </w:pPr>
      <w:r>
        <w:t>Anställda som omfattas av rörliga ersättningssystem i Försäkrings</w:t>
      </w:r>
      <w:r>
        <w:rPr>
          <w:spacing w:val="-64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Göta Lejon</w:t>
      </w:r>
    </w:p>
    <w:p w14:paraId="78482CEA" w14:textId="77777777" w:rsidR="00FD3D55" w:rsidRDefault="00FD3D55">
      <w:pPr>
        <w:pStyle w:val="Brdtext"/>
        <w:rPr>
          <w:rFonts w:ascii="Arial"/>
          <w:b/>
        </w:rPr>
      </w:pPr>
    </w:p>
    <w:p w14:paraId="03F00DE3" w14:textId="77777777" w:rsidR="00FD3D55" w:rsidRDefault="00D56F98">
      <w:pPr>
        <w:pStyle w:val="Brdtext"/>
        <w:ind w:left="118"/>
      </w:pPr>
      <w:r>
        <w:t>Ej</w:t>
      </w:r>
      <w:r>
        <w:rPr>
          <w:spacing w:val="-1"/>
        </w:rPr>
        <w:t xml:space="preserve"> </w:t>
      </w:r>
      <w:r>
        <w:t>tillämpligt</w:t>
      </w:r>
      <w:r>
        <w:rPr>
          <w:spacing w:val="-2"/>
        </w:rPr>
        <w:t xml:space="preserve"> </w:t>
      </w:r>
      <w:r>
        <w:t>eftersom</w:t>
      </w:r>
      <w:r>
        <w:rPr>
          <w:spacing w:val="-2"/>
        </w:rPr>
        <w:t xml:space="preserve"> </w:t>
      </w:r>
      <w:r>
        <w:t>några</w:t>
      </w:r>
      <w:r>
        <w:rPr>
          <w:spacing w:val="-2"/>
        </w:rPr>
        <w:t xml:space="preserve"> </w:t>
      </w:r>
      <w:r>
        <w:t>rörliga</w:t>
      </w:r>
      <w:r>
        <w:rPr>
          <w:spacing w:val="-2"/>
        </w:rPr>
        <w:t xml:space="preserve"> </w:t>
      </w:r>
      <w:r>
        <w:t>ersättningar</w:t>
      </w:r>
      <w:r>
        <w:rPr>
          <w:spacing w:val="-1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förekommer.</w:t>
      </w:r>
    </w:p>
    <w:p w14:paraId="2B518120" w14:textId="77777777" w:rsidR="00FD3D55" w:rsidRDefault="00FD3D55">
      <w:pPr>
        <w:pStyle w:val="Brdtext"/>
        <w:spacing w:before="1"/>
      </w:pPr>
    </w:p>
    <w:p w14:paraId="70D38349" w14:textId="77777777" w:rsidR="00FD3D55" w:rsidRDefault="00D56F98">
      <w:pPr>
        <w:pStyle w:val="Rubrik1"/>
      </w:pPr>
      <w:r>
        <w:t>Beslut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ersättningssystem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riktlinjer</w:t>
      </w:r>
    </w:p>
    <w:p w14:paraId="7D607F7A" w14:textId="77777777" w:rsidR="00FD3D55" w:rsidRDefault="00FD3D55">
      <w:pPr>
        <w:sectPr w:rsidR="00FD3D55">
          <w:pgSz w:w="11910" w:h="16840"/>
          <w:pgMar w:top="1320" w:right="1300" w:bottom="1220" w:left="1300" w:header="0" w:footer="1021" w:gutter="0"/>
          <w:cols w:space="720"/>
        </w:sectPr>
      </w:pPr>
    </w:p>
    <w:p w14:paraId="7A07642D" w14:textId="1A11E8F0" w:rsidR="00FD3D55" w:rsidRDefault="006910B2">
      <w:pPr>
        <w:pStyle w:val="Brdtext"/>
        <w:spacing w:before="78"/>
        <w:ind w:left="118" w:right="15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5AEC90" wp14:editId="68F85641">
                <wp:simplePos x="0" y="0"/>
                <wp:positionH relativeFrom="page">
                  <wp:posOffset>450215</wp:posOffset>
                </wp:positionH>
                <wp:positionV relativeFrom="page">
                  <wp:posOffset>1221740</wp:posOffset>
                </wp:positionV>
                <wp:extent cx="8890" cy="14954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95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87A3" id="Rectangle 3" o:spid="_x0000_s1026" style="position:absolute;margin-left:35.45pt;margin-top:96.2pt;width:.7pt;height:117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6323550" wp14:editId="69C9F6C4">
                <wp:simplePos x="0" y="0"/>
                <wp:positionH relativeFrom="page">
                  <wp:posOffset>450215</wp:posOffset>
                </wp:positionH>
                <wp:positionV relativeFrom="page">
                  <wp:posOffset>7258685</wp:posOffset>
                </wp:positionV>
                <wp:extent cx="8890" cy="153416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3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1D92" id="Rectangle 2" o:spid="_x0000_s1026" style="position:absolute;margin-left:35.45pt;margin-top:571.55pt;width:.7pt;height:12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DR+wEAANkDAAAOAAAAZHJzL2Uyb0RvYy54bWysU1Fv0zAQfkfiP1h+p2lKN7q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702041" w:rsidRPr="00702041">
        <w:t xml:space="preserve"> </w:t>
      </w:r>
      <w:r w:rsidR="00702041">
        <w:t xml:space="preserve">Försäkrings AB Göta Lejons </w:t>
      </w:r>
      <w:r w:rsidR="00D56F98">
        <w:t>styrelse</w:t>
      </w:r>
      <w:r w:rsidR="00D56F98">
        <w:rPr>
          <w:spacing w:val="1"/>
        </w:rPr>
        <w:t xml:space="preserve"> </w:t>
      </w:r>
      <w:r w:rsidR="00D56F98">
        <w:t>beslutar</w:t>
      </w:r>
      <w:r w:rsidR="00D56F98">
        <w:rPr>
          <w:spacing w:val="1"/>
        </w:rPr>
        <w:t xml:space="preserve"> </w:t>
      </w:r>
      <w:r w:rsidR="00D56F98">
        <w:t>om</w:t>
      </w:r>
      <w:r w:rsidR="00D56F98">
        <w:rPr>
          <w:spacing w:val="1"/>
        </w:rPr>
        <w:t xml:space="preserve"> </w:t>
      </w:r>
      <w:r w:rsidR="00D56F98">
        <w:t>eventuella</w:t>
      </w:r>
      <w:r w:rsidR="00D56F98">
        <w:rPr>
          <w:spacing w:val="1"/>
        </w:rPr>
        <w:t xml:space="preserve"> </w:t>
      </w:r>
      <w:r w:rsidR="00D56F98">
        <w:t>rörliga</w:t>
      </w:r>
      <w:r w:rsidR="00D56F98">
        <w:rPr>
          <w:spacing w:val="1"/>
        </w:rPr>
        <w:t xml:space="preserve"> </w:t>
      </w:r>
      <w:r w:rsidR="00D56F98">
        <w:t>ersättningssystem</w:t>
      </w:r>
      <w:r w:rsidR="00D56F98">
        <w:rPr>
          <w:spacing w:val="1"/>
        </w:rPr>
        <w:t xml:space="preserve"> </w:t>
      </w:r>
      <w:r w:rsidR="00D56F98">
        <w:t>till</w:t>
      </w:r>
      <w:r w:rsidR="00D56F98">
        <w:rPr>
          <w:spacing w:val="1"/>
        </w:rPr>
        <w:t xml:space="preserve"> </w:t>
      </w:r>
      <w:r w:rsidR="00D56F98">
        <w:t>anställda</w:t>
      </w:r>
      <w:ins w:id="9" w:author="Kristina Jonsson" w:date="2022-02-22T15:43:00Z">
        <w:r w:rsidR="005B40CF">
          <w:t xml:space="preserve"> för det fall sådana skulle införas.</w:t>
        </w:r>
      </w:ins>
      <w:del w:id="10" w:author="Kristina Jonsson" w:date="2022-02-22T15:43:00Z">
        <w:r w:rsidR="00D56F98" w:rsidDel="005B40CF">
          <w:rPr>
            <w:spacing w:val="1"/>
          </w:rPr>
          <w:delText xml:space="preserve"> </w:delText>
        </w:r>
      </w:del>
      <w:ins w:id="11" w:author="Kristina Jonsson" w:date="2022-02-22T15:44:00Z">
        <w:r w:rsidR="005B40CF">
          <w:rPr>
            <w:spacing w:val="1"/>
          </w:rPr>
          <w:t xml:space="preserve"> </w:t>
        </w:r>
      </w:ins>
      <w:ins w:id="12" w:author="Kristina Jonsson" w:date="2022-02-22T15:43:00Z">
        <w:r w:rsidR="005B40CF">
          <w:rPr>
            <w:spacing w:val="1"/>
          </w:rPr>
          <w:t xml:space="preserve">Styrelsen beslutar vidare om </w:t>
        </w:r>
      </w:ins>
      <w:r w:rsidR="00D56F98">
        <w:t>riktlinjer</w:t>
      </w:r>
      <w:r w:rsidR="00D56F98">
        <w:rPr>
          <w:spacing w:val="-2"/>
        </w:rPr>
        <w:t xml:space="preserve"> </w:t>
      </w:r>
      <w:r w:rsidR="00D56F98">
        <w:t>för</w:t>
      </w:r>
      <w:r w:rsidR="00D56F98">
        <w:rPr>
          <w:spacing w:val="-1"/>
        </w:rPr>
        <w:t xml:space="preserve"> </w:t>
      </w:r>
      <w:r w:rsidR="00D56F98">
        <w:t>efterlevnad</w:t>
      </w:r>
      <w:ins w:id="13" w:author="Kristina Jonsson" w:date="2022-02-22T15:44:00Z">
        <w:r w:rsidR="00F76804">
          <w:t xml:space="preserve"> av ersättningssystemet</w:t>
        </w:r>
      </w:ins>
      <w:r w:rsidR="00D56F98">
        <w:t>.</w:t>
      </w:r>
    </w:p>
    <w:p w14:paraId="089B121B" w14:textId="77777777" w:rsidR="00FD3D55" w:rsidRDefault="00FD3D55">
      <w:pPr>
        <w:pStyle w:val="Brdtext"/>
        <w:spacing w:before="1"/>
      </w:pPr>
    </w:p>
    <w:p w14:paraId="40123DBF" w14:textId="77777777" w:rsidR="00FD3D55" w:rsidRPr="0052686C" w:rsidRDefault="00D56F98">
      <w:pPr>
        <w:spacing w:before="1"/>
        <w:ind w:left="118"/>
        <w:rPr>
          <w:rFonts w:ascii="Arial"/>
          <w:b/>
          <w:sz w:val="24"/>
        </w:rPr>
      </w:pPr>
      <w:r w:rsidRPr="0052686C">
        <w:rPr>
          <w:rFonts w:ascii="Arial"/>
          <w:b/>
          <w:sz w:val="24"/>
          <w:u w:color="D13438"/>
        </w:rPr>
        <w:t>Riskanalys</w:t>
      </w:r>
    </w:p>
    <w:p w14:paraId="16D79B1C" w14:textId="77777777" w:rsidR="00FD3D55" w:rsidRPr="0052686C" w:rsidRDefault="00FD3D55">
      <w:pPr>
        <w:pStyle w:val="Brdtext"/>
        <w:spacing w:before="5"/>
        <w:rPr>
          <w:rFonts w:ascii="Arial"/>
          <w:b/>
          <w:sz w:val="16"/>
        </w:rPr>
      </w:pPr>
    </w:p>
    <w:p w14:paraId="68664907" w14:textId="09A73831" w:rsidR="00FD3D55" w:rsidRPr="0052686C" w:rsidRDefault="00D56F98">
      <w:pPr>
        <w:pStyle w:val="Brdtext"/>
        <w:spacing w:before="90"/>
        <w:ind w:left="118" w:right="1382"/>
      </w:pPr>
      <w:r w:rsidRPr="0052686C">
        <w:rPr>
          <w:u w:color="D13438"/>
        </w:rPr>
        <w:t xml:space="preserve">En riskanalys av de risker som är förenade med ersättningspolicyn och </w:t>
      </w:r>
      <w:proofErr w:type="gramStart"/>
      <w:r w:rsidRPr="0052686C">
        <w:rPr>
          <w:u w:color="D13438"/>
        </w:rPr>
        <w:t>ersättnings-</w:t>
      </w:r>
      <w:r w:rsidRPr="0052686C">
        <w:rPr>
          <w:spacing w:val="1"/>
        </w:rPr>
        <w:t xml:space="preserve"> </w:t>
      </w:r>
      <w:r w:rsidRPr="0052686C">
        <w:rPr>
          <w:u w:color="D13438"/>
        </w:rPr>
        <w:t>modellen</w:t>
      </w:r>
      <w:proofErr w:type="gramEnd"/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ska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genomföras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av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någon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utav</w:t>
      </w:r>
      <w:r w:rsidRPr="0052686C">
        <w:rPr>
          <w:spacing w:val="-2"/>
          <w:u w:color="D13438"/>
        </w:rPr>
        <w:t xml:space="preserve"> </w:t>
      </w:r>
      <w:ins w:id="14" w:author="Kristina Jonsson" w:date="2022-02-22T15:51:00Z">
        <w:r w:rsidR="00702041" w:rsidRPr="0052686C">
          <w:t xml:space="preserve">Försäkrings AB Göta Lejons </w:t>
        </w:r>
      </w:ins>
      <w:r w:rsidRPr="0052686C">
        <w:rPr>
          <w:u w:color="D13438"/>
        </w:rPr>
        <w:t>kontrollfunktioner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innan</w:t>
      </w:r>
      <w:r w:rsidRPr="0052686C">
        <w:rPr>
          <w:spacing w:val="-1"/>
          <w:u w:color="D13438"/>
        </w:rPr>
        <w:t xml:space="preserve"> </w:t>
      </w:r>
      <w:r w:rsidRPr="0052686C">
        <w:rPr>
          <w:u w:color="D13438"/>
        </w:rPr>
        <w:t>beslut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tas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av</w:t>
      </w:r>
      <w:r w:rsidRPr="0052686C">
        <w:rPr>
          <w:spacing w:val="-52"/>
        </w:rPr>
        <w:t xml:space="preserve"> </w:t>
      </w:r>
      <w:r w:rsidRPr="0052686C">
        <w:rPr>
          <w:u w:color="D13438"/>
        </w:rPr>
        <w:t>styrelsen om ändringar som är av betydelse för ersättningsmodellen. Bedömningen ska</w:t>
      </w:r>
      <w:r w:rsidRPr="0052686C">
        <w:rPr>
          <w:spacing w:val="1"/>
        </w:rPr>
        <w:t xml:space="preserve"> </w:t>
      </w:r>
      <w:r w:rsidRPr="0052686C">
        <w:rPr>
          <w:u w:color="D13438"/>
        </w:rPr>
        <w:t>alltid innehålla en särskild analys av eventuella intressekonflikter och hur de bör</w:t>
      </w:r>
      <w:r w:rsidRPr="0052686C">
        <w:rPr>
          <w:spacing w:val="1"/>
        </w:rPr>
        <w:t xml:space="preserve"> </w:t>
      </w:r>
      <w:r w:rsidRPr="0052686C">
        <w:rPr>
          <w:u w:color="D13438"/>
        </w:rPr>
        <w:t>behandlas,</w:t>
      </w:r>
      <w:r w:rsidRPr="0052686C">
        <w:rPr>
          <w:spacing w:val="-3"/>
          <w:u w:color="D13438"/>
        </w:rPr>
        <w:t xml:space="preserve"> </w:t>
      </w:r>
      <w:r w:rsidRPr="0052686C">
        <w:rPr>
          <w:u w:color="D13438"/>
        </w:rPr>
        <w:t>för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vidare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information</w:t>
      </w:r>
      <w:r w:rsidRPr="0052686C">
        <w:rPr>
          <w:spacing w:val="-1"/>
          <w:u w:color="D13438"/>
        </w:rPr>
        <w:t xml:space="preserve"> </w:t>
      </w:r>
      <w:r w:rsidRPr="0052686C">
        <w:rPr>
          <w:u w:color="D13438"/>
        </w:rPr>
        <w:t>se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riktlinjer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för</w:t>
      </w:r>
      <w:r w:rsidRPr="0052686C">
        <w:rPr>
          <w:spacing w:val="-2"/>
          <w:u w:color="D13438"/>
        </w:rPr>
        <w:t xml:space="preserve"> </w:t>
      </w:r>
      <w:r w:rsidRPr="0052686C">
        <w:rPr>
          <w:u w:color="D13438"/>
        </w:rPr>
        <w:t>hantering</w:t>
      </w:r>
      <w:r w:rsidRPr="0052686C">
        <w:rPr>
          <w:spacing w:val="-1"/>
          <w:u w:color="D13438"/>
        </w:rPr>
        <w:t xml:space="preserve"> </w:t>
      </w:r>
      <w:r w:rsidRPr="0052686C">
        <w:rPr>
          <w:u w:color="D13438"/>
        </w:rPr>
        <w:t>av</w:t>
      </w:r>
      <w:r w:rsidRPr="0052686C">
        <w:rPr>
          <w:spacing w:val="-1"/>
          <w:u w:color="D13438"/>
        </w:rPr>
        <w:t xml:space="preserve"> </w:t>
      </w:r>
      <w:r w:rsidRPr="0052686C">
        <w:rPr>
          <w:u w:color="D13438"/>
        </w:rPr>
        <w:t>intressekonflikter.</w:t>
      </w:r>
    </w:p>
    <w:p w14:paraId="370C72CD" w14:textId="77777777" w:rsidR="00FD3D55" w:rsidRPr="0052686C" w:rsidRDefault="00FD3D55">
      <w:pPr>
        <w:pStyle w:val="Brdtext"/>
        <w:rPr>
          <w:sz w:val="20"/>
        </w:rPr>
      </w:pPr>
    </w:p>
    <w:p w14:paraId="739CF378" w14:textId="77777777" w:rsidR="00FD3D55" w:rsidRDefault="00FD3D55">
      <w:pPr>
        <w:pStyle w:val="Brdtext"/>
        <w:spacing w:before="5"/>
        <w:rPr>
          <w:sz w:val="18"/>
        </w:rPr>
      </w:pPr>
    </w:p>
    <w:p w14:paraId="673529FE" w14:textId="77777777" w:rsidR="00FD3D55" w:rsidRDefault="00D56F98">
      <w:pPr>
        <w:pStyle w:val="Rubrik1"/>
        <w:spacing w:before="93"/>
      </w:pPr>
      <w:r>
        <w:t>Uppföljning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kontroll</w:t>
      </w:r>
    </w:p>
    <w:p w14:paraId="7D98E896" w14:textId="77777777" w:rsidR="00FD3D55" w:rsidRDefault="00FD3D55">
      <w:pPr>
        <w:pStyle w:val="Brdtext"/>
        <w:spacing w:before="9"/>
        <w:rPr>
          <w:rFonts w:ascii="Arial"/>
          <w:b/>
          <w:sz w:val="21"/>
        </w:rPr>
      </w:pPr>
    </w:p>
    <w:p w14:paraId="6E1FB13C" w14:textId="7BD34924" w:rsidR="00FD3D55" w:rsidRDefault="00D56F98">
      <w:pPr>
        <w:pStyle w:val="Brdtext"/>
        <w:spacing w:before="1"/>
        <w:ind w:left="118"/>
        <w:rPr>
          <w:i/>
        </w:rPr>
      </w:pPr>
      <w:r>
        <w:t>VD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redovisa</w:t>
      </w:r>
      <w:r>
        <w:rPr>
          <w:spacing w:val="-2"/>
        </w:rPr>
        <w:t xml:space="preserve"> </w:t>
      </w:r>
      <w:ins w:id="15" w:author="Kristina Jonsson" w:date="2022-02-22T15:52:00Z">
        <w:r w:rsidR="00C353F1">
          <w:t xml:space="preserve">Försäkrings AB Göta Lejons </w:t>
        </w:r>
      </w:ins>
      <w:r>
        <w:t>ersättningssystem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efterlevnaden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styrelsen</w:t>
      </w:r>
      <w:r w:rsidRPr="00C2148E">
        <w:rPr>
          <w:iCs/>
        </w:rPr>
        <w:t>.</w:t>
      </w:r>
      <w:r w:rsidR="00C2148E" w:rsidRPr="00C2148E">
        <w:rPr>
          <w:iCs/>
        </w:rPr>
        <w:t xml:space="preserve"> Styrelsen ansvarar för att </w:t>
      </w:r>
      <w:r w:rsidR="0025585B">
        <w:rPr>
          <w:iCs/>
        </w:rPr>
        <w:t>sådan uppföljning och kontroll g</w:t>
      </w:r>
      <w:r w:rsidR="006910B2">
        <w:rPr>
          <w:iCs/>
        </w:rPr>
        <w:t>e</w:t>
      </w:r>
      <w:r w:rsidR="0025585B">
        <w:rPr>
          <w:iCs/>
        </w:rPr>
        <w:t>nom</w:t>
      </w:r>
      <w:r w:rsidR="006910B2">
        <w:rPr>
          <w:iCs/>
        </w:rPr>
        <w:t>f</w:t>
      </w:r>
      <w:r w:rsidR="0025585B">
        <w:rPr>
          <w:iCs/>
        </w:rPr>
        <w:t>örs och att styrelsen erhåller VD:s redogörelse</w:t>
      </w:r>
      <w:r w:rsidR="00C2148E" w:rsidRPr="00C2148E">
        <w:rPr>
          <w:iCs/>
        </w:rPr>
        <w:t>.</w:t>
      </w:r>
      <w:r w:rsidR="00C2148E">
        <w:rPr>
          <w:i/>
        </w:rPr>
        <w:t xml:space="preserve"> </w:t>
      </w:r>
    </w:p>
    <w:p w14:paraId="50DF369E" w14:textId="77777777" w:rsidR="00FD3D55" w:rsidRDefault="00FD3D55">
      <w:pPr>
        <w:pStyle w:val="Brdtext"/>
        <w:rPr>
          <w:i/>
        </w:rPr>
      </w:pPr>
    </w:p>
    <w:p w14:paraId="1E3F33ED" w14:textId="591A777D" w:rsidR="00FD3D55" w:rsidRDefault="00702041">
      <w:pPr>
        <w:pStyle w:val="Brdtext"/>
        <w:ind w:left="118" w:right="1418"/>
      </w:pPr>
      <w:ins w:id="16" w:author="Kristina Jonsson" w:date="2022-02-22T15:51:00Z">
        <w:r>
          <w:t xml:space="preserve">Försäkrings AB Göta Lejons </w:t>
        </w:r>
      </w:ins>
      <w:r w:rsidR="00D56F98">
        <w:t>kontrollfunktion för ersättningssystem ska självständigt årligen eller vid behov</w:t>
      </w:r>
      <w:r w:rsidR="00D56F98">
        <w:rPr>
          <w:spacing w:val="-53"/>
        </w:rPr>
        <w:t xml:space="preserve"> </w:t>
      </w:r>
      <w:r w:rsidR="00D56F98">
        <w:t xml:space="preserve">granska att </w:t>
      </w:r>
      <w:ins w:id="17" w:author="Kristina Jonsson" w:date="2022-02-22T15:51:00Z">
        <w:r>
          <w:t xml:space="preserve">Försäkrings AB Göta Lejons </w:t>
        </w:r>
      </w:ins>
      <w:r w:rsidR="00D56F98">
        <w:t>ersättningssystem är i överensstämmelse med beslutad riktlinje för</w:t>
      </w:r>
      <w:r w:rsidR="00D56F98">
        <w:rPr>
          <w:spacing w:val="1"/>
        </w:rPr>
        <w:t xml:space="preserve"> </w:t>
      </w:r>
      <w:r w:rsidR="00D56F98">
        <w:t>ersättningar.</w:t>
      </w:r>
      <w:ins w:id="18" w:author="Kristina Jonsson" w:date="2022-02-22T15:45:00Z">
        <w:r w:rsidR="00F76804">
          <w:t xml:space="preserve"> </w:t>
        </w:r>
      </w:ins>
    </w:p>
    <w:p w14:paraId="79B7CD7B" w14:textId="77777777" w:rsidR="00FD3D55" w:rsidRDefault="00FD3D55">
      <w:pPr>
        <w:pStyle w:val="Brdtext"/>
        <w:spacing w:before="11"/>
        <w:rPr>
          <w:sz w:val="21"/>
        </w:rPr>
      </w:pPr>
    </w:p>
    <w:p w14:paraId="1B52E557" w14:textId="5AFAC798" w:rsidR="00FD3D55" w:rsidRDefault="00D56F98">
      <w:pPr>
        <w:pStyle w:val="Brdtext"/>
        <w:ind w:left="118" w:right="2616"/>
        <w:rPr>
          <w:ins w:id="19" w:author="Kristina Jonsson" w:date="2022-02-22T15:46:00Z"/>
        </w:rPr>
      </w:pPr>
      <w:r>
        <w:t>Kontrollfunktion kan utgöras av funktion för intern- eller riskkontroll eller</w:t>
      </w:r>
      <w:r>
        <w:rPr>
          <w:spacing w:val="-52"/>
        </w:rPr>
        <w:t xml:space="preserve"> </w:t>
      </w:r>
      <w:r>
        <w:t>regelefterlevnad.</w:t>
      </w:r>
    </w:p>
    <w:p w14:paraId="61C7FE57" w14:textId="0FB76B67" w:rsidR="00EA1F5B" w:rsidRDefault="00EA1F5B">
      <w:pPr>
        <w:pStyle w:val="Brdtext"/>
        <w:ind w:left="118" w:right="2616"/>
        <w:rPr>
          <w:ins w:id="20" w:author="Kristina Jonsson" w:date="2022-02-22T15:46:00Z"/>
        </w:rPr>
      </w:pPr>
    </w:p>
    <w:p w14:paraId="0A9FFCF4" w14:textId="0BE5CFAB" w:rsidR="00EA1F5B" w:rsidRDefault="00EA1F5B">
      <w:pPr>
        <w:pStyle w:val="Brdtext"/>
        <w:ind w:left="118" w:right="2616"/>
      </w:pPr>
      <w:ins w:id="21" w:author="Kristina Jonsson" w:date="2022-02-22T15:46:00Z">
        <w:r>
          <w:t>När granskning a</w:t>
        </w:r>
      </w:ins>
      <w:ins w:id="22" w:author="Kristina Jonsson" w:date="2022-02-22T15:47:00Z">
        <w:r>
          <w:t xml:space="preserve">v </w:t>
        </w:r>
      </w:ins>
      <w:ins w:id="23" w:author="Kristina Jonsson" w:date="2022-02-22T15:53:00Z">
        <w:r w:rsidR="00C353F1">
          <w:t xml:space="preserve">Försäkrings AB Göta Lejons </w:t>
        </w:r>
      </w:ins>
      <w:ins w:id="24" w:author="Kristina Jonsson" w:date="2022-02-22T15:47:00Z">
        <w:r>
          <w:t xml:space="preserve">ersättningssystem är påkallat ska </w:t>
        </w:r>
      </w:ins>
      <w:ins w:id="25" w:author="Kristina Jonsson" w:date="2022-02-22T15:53:00Z">
        <w:r w:rsidR="00C353F1">
          <w:t xml:space="preserve">Försäkrings AB Göta Lejons </w:t>
        </w:r>
      </w:ins>
      <w:ins w:id="26" w:author="Kristina Jonsson" w:date="2022-02-22T15:47:00Z">
        <w:r>
          <w:t>styrelse</w:t>
        </w:r>
      </w:ins>
      <w:ins w:id="27" w:author="Kristina Jonsson" w:date="2022-02-22T15:56:00Z">
        <w:r w:rsidR="00A669D5">
          <w:t xml:space="preserve"> eller VD</w:t>
        </w:r>
      </w:ins>
      <w:ins w:id="28" w:author="Kristina Jonsson" w:date="2022-02-22T15:47:00Z">
        <w:r>
          <w:t xml:space="preserve"> </w:t>
        </w:r>
      </w:ins>
      <w:ins w:id="29" w:author="Kristina Jonsson" w:date="2022-02-22T15:48:00Z">
        <w:r w:rsidR="00BC5A80">
          <w:t>initiera</w:t>
        </w:r>
      </w:ins>
      <w:ins w:id="30" w:author="Kristina Jonsson" w:date="2022-02-22T15:47:00Z">
        <w:r>
          <w:t xml:space="preserve"> sådan granskning och ge i uppdrag å</w:t>
        </w:r>
      </w:ins>
      <w:ins w:id="31" w:author="Kristina Jonsson" w:date="2022-02-22T15:48:00Z">
        <w:r w:rsidR="00BC5A80">
          <w:t>t</w:t>
        </w:r>
      </w:ins>
      <w:ins w:id="32" w:author="Kristina Jonsson" w:date="2022-02-22T15:49:00Z">
        <w:r w:rsidR="00BC5A80">
          <w:t xml:space="preserve"> någon av kontrollfunktionerna ovan att genomföra granskningen. </w:t>
        </w:r>
      </w:ins>
    </w:p>
    <w:p w14:paraId="5635059C" w14:textId="77777777" w:rsidR="00FD3D55" w:rsidRDefault="00FD3D55">
      <w:pPr>
        <w:pStyle w:val="Brdtext"/>
        <w:spacing w:before="1"/>
      </w:pPr>
    </w:p>
    <w:p w14:paraId="4B2504B1" w14:textId="77777777" w:rsidR="00FD3D55" w:rsidRDefault="00D56F98">
      <w:pPr>
        <w:pStyle w:val="Rubrik1"/>
      </w:pPr>
      <w:r>
        <w:t>Information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anställda</w:t>
      </w:r>
    </w:p>
    <w:p w14:paraId="6631DE07" w14:textId="77777777" w:rsidR="00FD3D55" w:rsidRDefault="00FD3D55">
      <w:pPr>
        <w:pStyle w:val="Brdtext"/>
        <w:spacing w:before="10"/>
        <w:rPr>
          <w:rFonts w:ascii="Arial"/>
          <w:b/>
          <w:sz w:val="21"/>
        </w:rPr>
      </w:pPr>
    </w:p>
    <w:p w14:paraId="221FA9AE" w14:textId="1D85D85B" w:rsidR="00FD3D55" w:rsidRDefault="00702041">
      <w:pPr>
        <w:pStyle w:val="Brdtext"/>
        <w:ind w:left="118"/>
      </w:pPr>
      <w:ins w:id="33" w:author="Kristina Jonsson" w:date="2022-02-22T15:51:00Z">
        <w:r>
          <w:t xml:space="preserve">Försäkrings AB Göta Lejons </w:t>
        </w:r>
      </w:ins>
      <w:r w:rsidR="00D56F98">
        <w:t>ledning</w:t>
      </w:r>
      <w:r w:rsidR="00D56F98">
        <w:rPr>
          <w:spacing w:val="20"/>
        </w:rPr>
        <w:t xml:space="preserve"> </w:t>
      </w:r>
      <w:r w:rsidR="00D56F98">
        <w:t>ska</w:t>
      </w:r>
      <w:r w:rsidR="00D56F98">
        <w:rPr>
          <w:spacing w:val="20"/>
        </w:rPr>
        <w:t xml:space="preserve"> </w:t>
      </w:r>
      <w:r w:rsidR="00D56F98">
        <w:t>informera</w:t>
      </w:r>
      <w:r w:rsidR="00D56F98">
        <w:rPr>
          <w:spacing w:val="20"/>
        </w:rPr>
        <w:t xml:space="preserve"> </w:t>
      </w:r>
      <w:r w:rsidR="00D56F98">
        <w:t>anställda</w:t>
      </w:r>
      <w:r w:rsidR="00D56F98">
        <w:rPr>
          <w:spacing w:val="20"/>
        </w:rPr>
        <w:t xml:space="preserve"> </w:t>
      </w:r>
      <w:r w:rsidR="00D56F98">
        <w:t>i</w:t>
      </w:r>
      <w:r w:rsidR="00D56F98">
        <w:rPr>
          <w:spacing w:val="19"/>
        </w:rPr>
        <w:t xml:space="preserve"> </w:t>
      </w:r>
      <w:ins w:id="34" w:author="Kristina Jonsson" w:date="2022-02-22T15:51:00Z">
        <w:r>
          <w:t xml:space="preserve">Försäkrings AB Göta Lejon </w:t>
        </w:r>
      </w:ins>
      <w:r w:rsidR="00D56F98">
        <w:t>som</w:t>
      </w:r>
      <w:r w:rsidR="00D56F98">
        <w:rPr>
          <w:spacing w:val="20"/>
        </w:rPr>
        <w:t xml:space="preserve"> </w:t>
      </w:r>
      <w:r w:rsidR="00D56F98">
        <w:t>berörs</w:t>
      </w:r>
      <w:r w:rsidR="00D56F98">
        <w:rPr>
          <w:spacing w:val="19"/>
        </w:rPr>
        <w:t xml:space="preserve"> </w:t>
      </w:r>
      <w:r w:rsidR="00D56F98">
        <w:t>av</w:t>
      </w:r>
      <w:r w:rsidR="00D56F98">
        <w:rPr>
          <w:spacing w:val="22"/>
        </w:rPr>
        <w:t xml:space="preserve"> </w:t>
      </w:r>
      <w:r w:rsidR="00D56F98">
        <w:t>riktlinjen</w:t>
      </w:r>
      <w:r w:rsidR="00D56F98">
        <w:rPr>
          <w:spacing w:val="20"/>
        </w:rPr>
        <w:t xml:space="preserve"> </w:t>
      </w:r>
      <w:r w:rsidR="00D56F98">
        <w:t>och</w:t>
      </w:r>
      <w:r w:rsidR="00D56F98">
        <w:rPr>
          <w:spacing w:val="20"/>
        </w:rPr>
        <w:t xml:space="preserve"> </w:t>
      </w:r>
      <w:r w:rsidR="00D56F98">
        <w:t>beslutat</w:t>
      </w:r>
      <w:r w:rsidR="00D56F98">
        <w:rPr>
          <w:spacing w:val="-52"/>
        </w:rPr>
        <w:t xml:space="preserve"> </w:t>
      </w:r>
      <w:r w:rsidR="00D56F98">
        <w:t>ersättningssystem</w:t>
      </w:r>
      <w:r w:rsidR="00D56F98">
        <w:rPr>
          <w:spacing w:val="-3"/>
        </w:rPr>
        <w:t xml:space="preserve"> </w:t>
      </w:r>
      <w:r w:rsidR="00D56F98">
        <w:t>om</w:t>
      </w:r>
      <w:r w:rsidR="00D56F98">
        <w:rPr>
          <w:spacing w:val="-2"/>
        </w:rPr>
        <w:t xml:space="preserve"> </w:t>
      </w:r>
      <w:r w:rsidR="00D56F98">
        <w:t>innebörden</w:t>
      </w:r>
      <w:r w:rsidR="00D56F98">
        <w:rPr>
          <w:spacing w:val="-2"/>
        </w:rPr>
        <w:t xml:space="preserve"> </w:t>
      </w:r>
      <w:r w:rsidR="00D56F98">
        <w:t>av riktlinjen</w:t>
      </w:r>
      <w:r w:rsidR="00D56F98">
        <w:rPr>
          <w:spacing w:val="-1"/>
        </w:rPr>
        <w:t xml:space="preserve"> </w:t>
      </w:r>
      <w:r w:rsidR="00D56F98">
        <w:t>och</w:t>
      </w:r>
      <w:r w:rsidR="00D56F98">
        <w:rPr>
          <w:spacing w:val="3"/>
        </w:rPr>
        <w:t xml:space="preserve"> </w:t>
      </w:r>
      <w:r w:rsidR="00D56F98">
        <w:t>ersättningssystemet.</w:t>
      </w:r>
      <w:ins w:id="35" w:author="Kristina Jonsson" w:date="2022-02-22T15:56:00Z">
        <w:r w:rsidR="00D56F98">
          <w:t xml:space="preserve"> Riktlinjerna ska finnas tillgängliga för samtliga anställda vid var tid. </w:t>
        </w:r>
      </w:ins>
    </w:p>
    <w:p w14:paraId="33BD4AB5" w14:textId="77777777" w:rsidR="00FD3D55" w:rsidRDefault="00FD3D55">
      <w:pPr>
        <w:pStyle w:val="Brdtext"/>
        <w:spacing w:before="2"/>
      </w:pPr>
    </w:p>
    <w:p w14:paraId="7FE7DB11" w14:textId="77777777" w:rsidR="00FD3D55" w:rsidRDefault="00D56F98">
      <w:pPr>
        <w:pStyle w:val="Rubrik1"/>
      </w:pPr>
      <w:r>
        <w:t>Offentliggörande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ersättningar</w:t>
      </w:r>
    </w:p>
    <w:p w14:paraId="7CCC08CB" w14:textId="77777777" w:rsidR="00FD3D55" w:rsidRDefault="00FD3D55">
      <w:pPr>
        <w:pStyle w:val="Brdtext"/>
        <w:spacing w:before="11"/>
        <w:rPr>
          <w:rFonts w:ascii="Arial"/>
          <w:b/>
          <w:sz w:val="21"/>
        </w:rPr>
      </w:pPr>
    </w:p>
    <w:p w14:paraId="3A7A4A0F" w14:textId="090B216C" w:rsidR="00FD3D55" w:rsidRDefault="00D56F98">
      <w:pPr>
        <w:pStyle w:val="Brdtext"/>
        <w:ind w:left="118" w:right="1804"/>
      </w:pPr>
      <w:r>
        <w:t xml:space="preserve">Relevant och tydlig information om ersättningar ska lämnas i </w:t>
      </w:r>
      <w:ins w:id="36" w:author="Kristina Jonsson" w:date="2022-02-22T15:53:00Z">
        <w:r w:rsidR="00C353F1">
          <w:t xml:space="preserve">Försäkrings AB Göta Lejons </w:t>
        </w:r>
      </w:ins>
      <w:r>
        <w:t xml:space="preserve">årsredovisning, bilaga till den eller på </w:t>
      </w:r>
      <w:ins w:id="37" w:author="Kristina Jonsson" w:date="2022-02-22T15:51:00Z">
        <w:r w:rsidR="00702041">
          <w:t xml:space="preserve">Försäkrings AB Göta Lejons </w:t>
        </w:r>
      </w:ins>
      <w:r>
        <w:t>webbplats. Informationen ska finnas</w:t>
      </w:r>
      <w:r>
        <w:rPr>
          <w:spacing w:val="-52"/>
        </w:rPr>
        <w:t xml:space="preserve"> </w:t>
      </w:r>
      <w:r>
        <w:t>tillgänglig</w:t>
      </w:r>
      <w:r>
        <w:rPr>
          <w:spacing w:val="-2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ett år</w:t>
      </w:r>
      <w:r>
        <w:rPr>
          <w:spacing w:val="-1"/>
        </w:rPr>
        <w:t xml:space="preserve"> </w:t>
      </w:r>
      <w:r>
        <w:t>efter offentliggörande.</w:t>
      </w:r>
    </w:p>
    <w:p w14:paraId="0077F419" w14:textId="27EC557F" w:rsidR="00FD3D55" w:rsidRDefault="00C353F1">
      <w:pPr>
        <w:pStyle w:val="Brdtext"/>
      </w:pPr>
      <w:ins w:id="38" w:author="Kristina Jonsson" w:date="2022-02-22T15:53:00Z">
        <w:r>
          <w:t xml:space="preserve"> </w:t>
        </w:r>
      </w:ins>
    </w:p>
    <w:p w14:paraId="14DC23F9" w14:textId="77777777" w:rsidR="00FD3D55" w:rsidRDefault="00D56F98">
      <w:pPr>
        <w:ind w:left="118"/>
        <w:rPr>
          <w:b/>
        </w:rPr>
      </w:pPr>
      <w:r>
        <w:rPr>
          <w:b/>
        </w:rPr>
        <w:t>Informationen</w:t>
      </w:r>
      <w:r>
        <w:rPr>
          <w:b/>
          <w:spacing w:val="-4"/>
        </w:rPr>
        <w:t xml:space="preserve"> </w:t>
      </w:r>
      <w:r>
        <w:rPr>
          <w:b/>
        </w:rPr>
        <w:t>bör</w:t>
      </w:r>
      <w:r>
        <w:rPr>
          <w:b/>
          <w:spacing w:val="-3"/>
        </w:rPr>
        <w:t xml:space="preserve"> </w:t>
      </w:r>
      <w:r>
        <w:rPr>
          <w:b/>
        </w:rPr>
        <w:t>innehålla</w:t>
      </w:r>
    </w:p>
    <w:p w14:paraId="5C5CC679" w14:textId="77777777" w:rsidR="00FD3D55" w:rsidRDefault="00D56F98">
      <w:pPr>
        <w:pStyle w:val="Liststycke"/>
        <w:numPr>
          <w:ilvl w:val="0"/>
          <w:numId w:val="1"/>
        </w:numPr>
        <w:tabs>
          <w:tab w:val="left" w:pos="1423"/>
          <w:tab w:val="left" w:pos="1424"/>
        </w:tabs>
        <w:ind w:hanging="1306"/>
      </w:pPr>
      <w:r>
        <w:t>Beslutsprocess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riskanalys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ersättningssystem</w:t>
      </w:r>
    </w:p>
    <w:p w14:paraId="6E36EC14" w14:textId="77777777" w:rsidR="00FD3D55" w:rsidRDefault="00D56F98">
      <w:pPr>
        <w:pStyle w:val="Liststycke"/>
        <w:numPr>
          <w:ilvl w:val="0"/>
          <w:numId w:val="1"/>
        </w:numPr>
        <w:tabs>
          <w:tab w:val="left" w:pos="1423"/>
          <w:tab w:val="left" w:pos="1424"/>
        </w:tabs>
        <w:spacing w:line="252" w:lineRule="exact"/>
        <w:ind w:hanging="1306"/>
      </w:pPr>
      <w:r>
        <w:t>Mål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kriterier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rörlig</w:t>
      </w:r>
      <w:r>
        <w:rPr>
          <w:spacing w:val="-2"/>
        </w:rPr>
        <w:t xml:space="preserve"> </w:t>
      </w:r>
      <w:r>
        <w:t>ersättning</w:t>
      </w:r>
    </w:p>
    <w:p w14:paraId="4C0BB4CD" w14:textId="77777777" w:rsidR="00FD3D55" w:rsidRDefault="00D56F98">
      <w:pPr>
        <w:pStyle w:val="Liststycke"/>
        <w:numPr>
          <w:ilvl w:val="0"/>
          <w:numId w:val="1"/>
        </w:numPr>
        <w:tabs>
          <w:tab w:val="left" w:pos="1423"/>
          <w:tab w:val="left" w:pos="1424"/>
        </w:tabs>
        <w:spacing w:line="252" w:lineRule="exact"/>
        <w:ind w:hanging="1306"/>
      </w:pPr>
      <w:r>
        <w:t>Principer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uppskjuten</w:t>
      </w:r>
      <w:r>
        <w:rPr>
          <w:spacing w:val="-3"/>
        </w:rPr>
        <w:t xml:space="preserve"> </w:t>
      </w:r>
      <w:r>
        <w:t>betalning</w:t>
      </w:r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särskild</w:t>
      </w:r>
      <w:r>
        <w:rPr>
          <w:spacing w:val="-2"/>
        </w:rPr>
        <w:t xml:space="preserve"> </w:t>
      </w:r>
      <w:r>
        <w:t>personal</w:t>
      </w:r>
    </w:p>
    <w:p w14:paraId="7823E7EC" w14:textId="77777777" w:rsidR="00FD3D55" w:rsidRDefault="00D56F98">
      <w:pPr>
        <w:pStyle w:val="Liststycke"/>
        <w:numPr>
          <w:ilvl w:val="0"/>
          <w:numId w:val="1"/>
        </w:numPr>
        <w:tabs>
          <w:tab w:val="left" w:pos="1423"/>
          <w:tab w:val="left" w:pos="1424"/>
        </w:tabs>
        <w:ind w:hanging="1306"/>
      </w:pPr>
      <w:r>
        <w:t>Räkenskapsårets</w:t>
      </w:r>
      <w:r>
        <w:rPr>
          <w:spacing w:val="-4"/>
        </w:rPr>
        <w:t xml:space="preserve"> </w:t>
      </w:r>
      <w:proofErr w:type="spellStart"/>
      <w:r>
        <w:t>kostnadsförda</w:t>
      </w:r>
      <w:proofErr w:type="spellEnd"/>
      <w:r>
        <w:rPr>
          <w:spacing w:val="-3"/>
        </w:rPr>
        <w:t xml:space="preserve"> </w:t>
      </w:r>
      <w:r>
        <w:t>belopp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ersättningar</w:t>
      </w:r>
    </w:p>
    <w:p w14:paraId="14854591" w14:textId="77777777" w:rsidR="00FD3D55" w:rsidRDefault="00FD3D55">
      <w:pPr>
        <w:pStyle w:val="Brdtext"/>
        <w:rPr>
          <w:sz w:val="24"/>
        </w:rPr>
      </w:pPr>
    </w:p>
    <w:p w14:paraId="57CA96D4" w14:textId="77777777" w:rsidR="00FD3D55" w:rsidRDefault="00FD3D55">
      <w:pPr>
        <w:pStyle w:val="Brdtext"/>
        <w:spacing w:before="8"/>
        <w:rPr>
          <w:sz w:val="26"/>
        </w:rPr>
      </w:pPr>
    </w:p>
    <w:p w14:paraId="0B008582" w14:textId="77777777" w:rsidR="007F6B94" w:rsidRDefault="007F6B94"/>
    <w:sectPr w:rsidR="007F6B94">
      <w:pgSz w:w="11910" w:h="16840"/>
      <w:pgMar w:top="1320" w:right="130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4A43" w14:textId="77777777" w:rsidR="007F6B94" w:rsidRDefault="00D56F98">
      <w:r>
        <w:separator/>
      </w:r>
    </w:p>
  </w:endnote>
  <w:endnote w:type="continuationSeparator" w:id="0">
    <w:p w14:paraId="58B66B6C" w14:textId="77777777" w:rsidR="007F6B94" w:rsidRDefault="00D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81A1" w14:textId="6B70ED16" w:rsidR="00FD3D55" w:rsidRDefault="006910B2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1B52A08D" wp14:editId="6A66239B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35044" id="Freeform 2" o:spid="_x0000_s1026" style="position:absolute;margin-left:70.9pt;margin-top:776.9pt;width:453.7pt;height:.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4BE5FF56" wp14:editId="7C9BBC6B">
              <wp:simplePos x="0" y="0"/>
              <wp:positionH relativeFrom="page">
                <wp:posOffset>6388735</wp:posOffset>
              </wp:positionH>
              <wp:positionV relativeFrom="page">
                <wp:posOffset>9899650</wp:posOffset>
              </wp:positionV>
              <wp:extent cx="3238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17656" w14:textId="77777777" w:rsidR="00FD3D55" w:rsidRDefault="00D56F98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5F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05pt;margin-top:779.5pt;width:25.5pt;height:12.1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" filled="f" stroked="f">
              <v:textbox inset="0,0,0,0">
                <w:txbxContent>
                  <w:p w14:paraId="51817656" w14:textId="77777777" w:rsidR="00FD3D55" w:rsidRDefault="00D56F98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3891" w14:textId="77777777" w:rsidR="007F6B94" w:rsidRDefault="00D56F98">
      <w:r>
        <w:separator/>
      </w:r>
    </w:p>
  </w:footnote>
  <w:footnote w:type="continuationSeparator" w:id="0">
    <w:p w14:paraId="53A91485" w14:textId="77777777" w:rsidR="007F6B94" w:rsidRDefault="00D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27AA"/>
    <w:multiLevelType w:val="hybridMultilevel"/>
    <w:tmpl w:val="D0F25086"/>
    <w:lvl w:ilvl="0" w:tplc="FFFFFFFF">
      <w:numFmt w:val="bullet"/>
      <w:lvlText w:val="-"/>
      <w:lvlJc w:val="left"/>
      <w:pPr>
        <w:ind w:left="1423" w:hanging="13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208" w:hanging="1305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997" w:hanging="1305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85" w:hanging="1305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74" w:hanging="1305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363" w:hanging="1305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151" w:hanging="1305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40" w:hanging="1305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29" w:hanging="1305"/>
      </w:pPr>
      <w:rPr>
        <w:rFonts w:hint="default"/>
        <w:lang w:val="sv-SE" w:eastAsia="en-US" w:bidi="ar-SA"/>
      </w:rPr>
    </w:lvl>
  </w:abstractNum>
  <w:abstractNum w:abstractNumId="1" w15:restartNumberingAfterBreak="0">
    <w:nsid w:val="554C17A6"/>
    <w:multiLevelType w:val="hybridMultilevel"/>
    <w:tmpl w:val="E2765C02"/>
    <w:lvl w:ilvl="0" w:tplc="FFFFFFFF">
      <w:start w:val="1"/>
      <w:numFmt w:val="decimal"/>
      <w:lvlText w:val="%1."/>
      <w:lvlJc w:val="left"/>
      <w:pPr>
        <w:ind w:left="167" w:hanging="167"/>
        <w:jc w:val="left"/>
      </w:pPr>
      <w:rPr>
        <w:rFonts w:hint="default"/>
        <w:w w:val="99"/>
        <w:lang w:val="sv-SE" w:eastAsia="en-US" w:bidi="ar-SA"/>
      </w:rPr>
    </w:lvl>
    <w:lvl w:ilvl="1" w:tplc="FFFFFFFF">
      <w:numFmt w:val="bullet"/>
      <w:lvlText w:val="•"/>
      <w:lvlJc w:val="left"/>
      <w:pPr>
        <w:ind w:left="1182" w:hanging="167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085" w:hanging="167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987" w:hanging="167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90" w:hanging="167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93" w:hanging="167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95" w:hanging="167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98" w:hanging="167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01" w:hanging="167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in Gundersen">
    <w15:presenceInfo w15:providerId="AD" w15:userId="S::katrin.gundersen@gotalejon.goteborg.se::67973a79-1281-499a-a671-262c35bed854"/>
  </w15:person>
  <w15:person w15:author="Kristina Jonsson">
    <w15:presenceInfo w15:providerId="None" w15:userId="Kristina Jon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5"/>
    <w:rsid w:val="0025585B"/>
    <w:rsid w:val="0048038B"/>
    <w:rsid w:val="0052686C"/>
    <w:rsid w:val="005B40CF"/>
    <w:rsid w:val="006910B2"/>
    <w:rsid w:val="00702041"/>
    <w:rsid w:val="00747FD8"/>
    <w:rsid w:val="007F6B94"/>
    <w:rsid w:val="00A669D5"/>
    <w:rsid w:val="00AD60F1"/>
    <w:rsid w:val="00BC5A80"/>
    <w:rsid w:val="00C2148E"/>
    <w:rsid w:val="00C353F1"/>
    <w:rsid w:val="00D56F98"/>
    <w:rsid w:val="00E10880"/>
    <w:rsid w:val="00EA1F5B"/>
    <w:rsid w:val="00F76804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BCF2C"/>
  <w15:docId w15:val="{3688D5B2-E0D4-4474-B1DB-4235D2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55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1423" w:hanging="1306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107"/>
    </w:pPr>
    <w:rPr>
      <w:u w:val="single" w:color="000000"/>
    </w:rPr>
  </w:style>
  <w:style w:type="paragraph" w:styleId="Revision">
    <w:name w:val="Revision"/>
    <w:hidden/>
    <w:uiPriority w:val="99"/>
    <w:semiHidden/>
    <w:rsid w:val="00747FD8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 A K T I V ! 1 6 3 7 7 8 0 . 1 < / d o c u m e n t i d >  
     < s e n d e r i d > J O H G R E < / s e n d e r i d >  
     < s e n d e r e m a i l > J O H A N . G R E N E F A L K @ W S A . S E < / s e n d e r e m a i l >  
     < l a s t m o d i f i e d > 2 0 2 2 - 0 2 - 2 2 T 1 5 : 5 6 : 0 0 . 0 0 0 0 0 0 0 + 0 1 : 0 0 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EC89BFC4-B076-49E9-8FB0-62B922D65F2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Katrin Gundersen</cp:lastModifiedBy>
  <cp:revision>5</cp:revision>
  <dcterms:created xsi:type="dcterms:W3CDTF">2022-04-07T09:44:00Z</dcterms:created>
  <dcterms:modified xsi:type="dcterms:W3CDTF">2022-04-11T12:08:00Z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