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9A3B" w14:textId="77777777" w:rsidR="002300D7" w:rsidRDefault="002300D7">
      <w:pPr>
        <w:pStyle w:val="Brdtext"/>
        <w:spacing w:before="8"/>
        <w:rPr>
          <w:sz w:val="13"/>
        </w:rPr>
      </w:pPr>
    </w:p>
    <w:p w14:paraId="0ACF9D48" w14:textId="77777777" w:rsidR="002300D7" w:rsidRDefault="00C01B70">
      <w:pPr>
        <w:spacing w:before="93"/>
        <w:ind w:left="17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59BE79" wp14:editId="2AECF9B5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59D19072" w14:textId="77777777" w:rsidR="002300D7" w:rsidRDefault="002300D7">
      <w:pPr>
        <w:pStyle w:val="Brdtext"/>
        <w:rPr>
          <w:rFonts w:ascii="Arial"/>
          <w:sz w:val="20"/>
        </w:rPr>
      </w:pPr>
    </w:p>
    <w:p w14:paraId="579F5595" w14:textId="6A8552C1" w:rsidR="002300D7" w:rsidRDefault="001D2FAE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44EBF" wp14:editId="5EFEA824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70E3" id="Freeform 3" o:spid="_x0000_s1026" style="position:absolute;margin-left:70.2pt;margin-top:13.85pt;width:454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16A30BC0" w14:textId="77777777" w:rsidR="002300D7" w:rsidRDefault="002300D7">
      <w:pPr>
        <w:pStyle w:val="Brdtext"/>
        <w:rPr>
          <w:rFonts w:ascii="Arial"/>
        </w:rPr>
      </w:pPr>
    </w:p>
    <w:p w14:paraId="08067755" w14:textId="77777777" w:rsidR="002300D7" w:rsidRDefault="002300D7">
      <w:pPr>
        <w:pStyle w:val="Brdtext"/>
        <w:rPr>
          <w:rFonts w:ascii="Arial"/>
        </w:rPr>
      </w:pPr>
    </w:p>
    <w:p w14:paraId="7B1C9C4A" w14:textId="6349B088" w:rsidR="002300D7" w:rsidRDefault="000D7C51">
      <w:pPr>
        <w:pStyle w:val="Rubrik1"/>
        <w:spacing w:before="138"/>
      </w:pPr>
      <w:r>
        <w:t>Riktlinje för egen risk och solvensanalys</w:t>
      </w:r>
    </w:p>
    <w:p w14:paraId="13A4CDBA" w14:textId="77777777" w:rsidR="002300D7" w:rsidRDefault="002300D7">
      <w:pPr>
        <w:pStyle w:val="Brdtext"/>
        <w:spacing w:before="9"/>
        <w:rPr>
          <w:b/>
          <w:sz w:val="23"/>
        </w:rPr>
      </w:pPr>
    </w:p>
    <w:p w14:paraId="34752260" w14:textId="77777777" w:rsidR="002300D7" w:rsidRDefault="00C01B70">
      <w:pPr>
        <w:pStyle w:val="Liststycke"/>
        <w:numPr>
          <w:ilvl w:val="1"/>
          <w:numId w:val="6"/>
        </w:numPr>
        <w:tabs>
          <w:tab w:val="left" w:pos="464"/>
        </w:tabs>
        <w:spacing w:before="91"/>
        <w:ind w:hanging="362"/>
        <w:jc w:val="left"/>
        <w:rPr>
          <w:b/>
        </w:rPr>
      </w:pPr>
      <w:r>
        <w:rPr>
          <w:b/>
        </w:rPr>
        <w:t>Bakgrund</w:t>
      </w:r>
      <w:r>
        <w:rPr>
          <w:b/>
          <w:spacing w:val="-2"/>
        </w:rPr>
        <w:t xml:space="preserve"> </w:t>
      </w:r>
      <w:r>
        <w:rPr>
          <w:b/>
        </w:rPr>
        <w:t>och</w:t>
      </w:r>
      <w:r>
        <w:rPr>
          <w:b/>
          <w:spacing w:val="-2"/>
        </w:rPr>
        <w:t xml:space="preserve"> </w:t>
      </w:r>
      <w:r>
        <w:rPr>
          <w:b/>
        </w:rPr>
        <w:t>syfte</w:t>
      </w:r>
    </w:p>
    <w:p w14:paraId="0CB4937F" w14:textId="3DF5550C" w:rsidR="002300D7" w:rsidRDefault="00C01B70">
      <w:pPr>
        <w:pStyle w:val="Brdtext"/>
        <w:spacing w:line="276" w:lineRule="auto"/>
        <w:ind w:left="178" w:right="1308"/>
      </w:pPr>
      <w:r>
        <w:t>Det övergripande målet med den egna risk- och solvensanalysen (ERSA)</w:t>
      </w:r>
      <w:r>
        <w:rPr>
          <w:spacing w:val="-57"/>
        </w:rPr>
        <w:t xml:space="preserve"> </w:t>
      </w:r>
      <w:r>
        <w:t>är att säkerställa att bolagets kapital är, och förblir, tillräckligt för att bära de</w:t>
      </w:r>
      <w:r>
        <w:rPr>
          <w:spacing w:val="1"/>
        </w:rPr>
        <w:t xml:space="preserve"> </w:t>
      </w:r>
      <w:r>
        <w:t>risker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följer av bolagets</w:t>
      </w:r>
      <w:r>
        <w:rPr>
          <w:spacing w:val="2"/>
        </w:rPr>
        <w:t xml:space="preserve"> </w:t>
      </w:r>
      <w:r>
        <w:t>affärsplan.</w:t>
      </w:r>
    </w:p>
    <w:p w14:paraId="068B21B8" w14:textId="77777777" w:rsidR="002300D7" w:rsidRDefault="00C01B70">
      <w:pPr>
        <w:pStyle w:val="Brdtext"/>
        <w:spacing w:before="200" w:line="276" w:lineRule="auto"/>
        <w:ind w:left="178" w:right="1281"/>
      </w:pPr>
      <w:r>
        <w:t>Analysen ska genomföras på ett sådant sätt att styrelsen och ledande tjänstemän</w:t>
      </w:r>
      <w:r>
        <w:rPr>
          <w:spacing w:val="1"/>
        </w:rPr>
        <w:t xml:space="preserve"> </w:t>
      </w:r>
      <w:r>
        <w:t>får en ökad förståelse för frågor om kapitalbehov och beredskap för att reducera</w:t>
      </w:r>
      <w:r>
        <w:rPr>
          <w:spacing w:val="1"/>
        </w:rPr>
        <w:t xml:space="preserve"> </w:t>
      </w:r>
      <w:r>
        <w:t>risker eller anskaffa nytt kapital. Informationen i rapporten ska även förmedlas till</w:t>
      </w:r>
      <w:r>
        <w:rPr>
          <w:spacing w:val="-57"/>
        </w:rPr>
        <w:t xml:space="preserve"> </w:t>
      </w:r>
      <w:r>
        <w:t>övriga</w:t>
      </w:r>
      <w:r>
        <w:rPr>
          <w:spacing w:val="-1"/>
        </w:rPr>
        <w:t xml:space="preserve"> </w:t>
      </w:r>
      <w:r>
        <w:t>direkt berörda medarbetare</w:t>
      </w:r>
      <w:r>
        <w:rPr>
          <w:spacing w:val="-1"/>
        </w:rPr>
        <w:t xml:space="preserve"> </w:t>
      </w:r>
      <w:r>
        <w:t>inom bolaget.</w:t>
      </w:r>
    </w:p>
    <w:p w14:paraId="22993443" w14:textId="77777777" w:rsidR="002300D7" w:rsidRDefault="00C01B70">
      <w:pPr>
        <w:pStyle w:val="Brdtext"/>
        <w:spacing w:before="200"/>
        <w:ind w:left="178"/>
      </w:pPr>
      <w:r>
        <w:t>Den</w:t>
      </w:r>
      <w:r>
        <w:rPr>
          <w:spacing w:val="-2"/>
        </w:rPr>
        <w:t xml:space="preserve"> </w:t>
      </w:r>
      <w:r>
        <w:t>rättsliga</w:t>
      </w:r>
      <w:r>
        <w:rPr>
          <w:spacing w:val="-1"/>
        </w:rPr>
        <w:t xml:space="preserve"> </w:t>
      </w:r>
      <w:r>
        <w:t>grunden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kap</w:t>
      </w:r>
      <w:r>
        <w:rPr>
          <w:spacing w:val="-1"/>
        </w:rPr>
        <w:t xml:space="preserve"> </w:t>
      </w:r>
      <w:r>
        <w:t>11-13</w:t>
      </w:r>
      <w:r>
        <w:rPr>
          <w:spacing w:val="-1"/>
        </w:rPr>
        <w:t xml:space="preserve"> </w:t>
      </w:r>
      <w:r>
        <w:t>§§</w:t>
      </w:r>
      <w:r>
        <w:rPr>
          <w:spacing w:val="-1"/>
        </w:rPr>
        <w:t xml:space="preserve"> </w:t>
      </w:r>
      <w:r>
        <w:t>Försäkringsrörelselagen.</w:t>
      </w:r>
    </w:p>
    <w:p w14:paraId="6A76AC74" w14:textId="77777777" w:rsidR="002300D7" w:rsidRDefault="002300D7">
      <w:pPr>
        <w:pStyle w:val="Brdtext"/>
        <w:spacing w:before="6"/>
      </w:pPr>
    </w:p>
    <w:p w14:paraId="65C2CE3B" w14:textId="77777777" w:rsidR="002300D7" w:rsidRDefault="00C01B70">
      <w:pPr>
        <w:pStyle w:val="Liststycke"/>
        <w:numPr>
          <w:ilvl w:val="1"/>
          <w:numId w:val="6"/>
        </w:numPr>
        <w:tabs>
          <w:tab w:val="left" w:pos="605"/>
        </w:tabs>
        <w:ind w:left="604"/>
        <w:jc w:val="left"/>
        <w:rPr>
          <w:b/>
          <w:sz w:val="24"/>
        </w:rPr>
      </w:pPr>
      <w:bookmarkStart w:id="0" w:name="1.2_Omfattning_och_innehåll"/>
      <w:bookmarkEnd w:id="0"/>
      <w:r>
        <w:rPr>
          <w:b/>
        </w:rPr>
        <w:t>Omfattning</w:t>
      </w:r>
      <w:r>
        <w:rPr>
          <w:b/>
          <w:spacing w:val="-3"/>
        </w:rPr>
        <w:t xml:space="preserve"> </w:t>
      </w:r>
      <w:r>
        <w:rPr>
          <w:b/>
        </w:rPr>
        <w:t>och</w:t>
      </w:r>
      <w:r>
        <w:rPr>
          <w:b/>
          <w:spacing w:val="-2"/>
        </w:rPr>
        <w:t xml:space="preserve"> </w:t>
      </w:r>
      <w:r>
        <w:rPr>
          <w:b/>
        </w:rPr>
        <w:t>innehåll</w:t>
      </w:r>
    </w:p>
    <w:p w14:paraId="7D6EA371" w14:textId="77777777" w:rsidR="002300D7" w:rsidRDefault="00C01B70">
      <w:pPr>
        <w:pStyle w:val="Brdtext"/>
        <w:spacing w:before="93" w:line="276" w:lineRule="auto"/>
        <w:ind w:left="178" w:right="1580"/>
      </w:pPr>
      <w:r>
        <w:t>Den egna risk- och solvensanalysen omfattar bolaget som helhet. Analysen ska</w:t>
      </w:r>
      <w:r>
        <w:rPr>
          <w:spacing w:val="-57"/>
        </w:rPr>
        <w:t xml:space="preserve"> </w:t>
      </w:r>
      <w:r>
        <w:t>samordnas</w:t>
      </w:r>
      <w:r>
        <w:rPr>
          <w:spacing w:val="-3"/>
        </w:rPr>
        <w:t xml:space="preserve"> </w:t>
      </w:r>
      <w:r>
        <w:t>med bolaget treåriga affärsplan.</w:t>
      </w:r>
    </w:p>
    <w:p w14:paraId="1881297A" w14:textId="094C505E" w:rsidR="002300D7" w:rsidRDefault="001D2FAE">
      <w:pPr>
        <w:pStyle w:val="Brdtext"/>
        <w:spacing w:before="200" w:line="276" w:lineRule="auto"/>
        <w:ind w:left="178" w:right="1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51BDE5DA" wp14:editId="2D2BEDBE">
                <wp:simplePos x="0" y="0"/>
                <wp:positionH relativeFrom="page">
                  <wp:posOffset>4625975</wp:posOffset>
                </wp:positionH>
                <wp:positionV relativeFrom="paragraph">
                  <wp:posOffset>633095</wp:posOffset>
                </wp:positionV>
                <wp:extent cx="37465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E809" id="Rectangle 2" o:spid="_x0000_s1026" style="position:absolute;margin-left:364.25pt;margin-top:49.85pt;width:2.95pt;height:.6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C01B70">
        <w:t>Den egna risk- och solvensanalysen ska vara framåtblickande och den ska</w:t>
      </w:r>
      <w:r w:rsidR="00C01B70">
        <w:rPr>
          <w:spacing w:val="1"/>
        </w:rPr>
        <w:t xml:space="preserve"> </w:t>
      </w:r>
      <w:r w:rsidR="00C01B70">
        <w:t>innefatta en analys om bolagets affärsplan är genomförbar med hänsyn till hur</w:t>
      </w:r>
      <w:r w:rsidR="00C01B70">
        <w:rPr>
          <w:spacing w:val="1"/>
        </w:rPr>
        <w:t xml:space="preserve"> </w:t>
      </w:r>
      <w:r w:rsidR="00C01B70">
        <w:t>mycket kapital bolaget har eller beräknas generera över tiden vid varje tidpunkt</w:t>
      </w:r>
      <w:r w:rsidR="00C01B70">
        <w:rPr>
          <w:spacing w:val="1"/>
        </w:rPr>
        <w:t xml:space="preserve"> </w:t>
      </w:r>
      <w:r w:rsidR="00C01B70">
        <w:t>gällande kapitalkrav. Analysen ska även redogöra för hur kapitalanskaffning eller</w:t>
      </w:r>
      <w:r w:rsidR="00C01B70">
        <w:rPr>
          <w:spacing w:val="-57"/>
        </w:rPr>
        <w:t xml:space="preserve"> </w:t>
      </w:r>
      <w:r w:rsidR="00C01B70">
        <w:t>riskreducering</w:t>
      </w:r>
      <w:r w:rsidR="00C01B70">
        <w:rPr>
          <w:spacing w:val="-1"/>
        </w:rPr>
        <w:t xml:space="preserve"> </w:t>
      </w:r>
      <w:r w:rsidR="00C01B70">
        <w:t>ska</w:t>
      </w:r>
      <w:r w:rsidR="00C01B70">
        <w:rPr>
          <w:spacing w:val="-2"/>
        </w:rPr>
        <w:t xml:space="preserve"> </w:t>
      </w:r>
      <w:r w:rsidR="00C01B70">
        <w:t>göras</w:t>
      </w:r>
      <w:r w:rsidR="00C01B70">
        <w:rPr>
          <w:spacing w:val="-1"/>
        </w:rPr>
        <w:t xml:space="preserve"> </w:t>
      </w:r>
      <w:r w:rsidR="00C01B70">
        <w:t>om</w:t>
      </w:r>
      <w:r w:rsidR="00C01B70">
        <w:rPr>
          <w:spacing w:val="-1"/>
        </w:rPr>
        <w:t xml:space="preserve"> </w:t>
      </w:r>
      <w:r w:rsidR="00C01B70">
        <w:t>stressade scenarier</w:t>
      </w:r>
      <w:r w:rsidR="00C01B70">
        <w:rPr>
          <w:spacing w:val="-1"/>
        </w:rPr>
        <w:t xml:space="preserve"> </w:t>
      </w:r>
      <w:r w:rsidR="00C01B70">
        <w:t>blir verklighet.</w:t>
      </w:r>
    </w:p>
    <w:p w14:paraId="2E20F7E0" w14:textId="77777777" w:rsidR="002300D7" w:rsidRDefault="00C01B70">
      <w:pPr>
        <w:pStyle w:val="Brdtext"/>
        <w:spacing w:before="201" w:line="276" w:lineRule="auto"/>
        <w:ind w:left="178" w:right="1814"/>
      </w:pPr>
      <w:r>
        <w:t>Bolaget ska göra en sammantagen analys huruvida det håller tillräckligt med</w:t>
      </w:r>
      <w:r>
        <w:rPr>
          <w:spacing w:val="-57"/>
        </w:rPr>
        <w:t xml:space="preserve"> </w:t>
      </w:r>
      <w:r>
        <w:t>kapital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förhållande till</w:t>
      </w:r>
      <w:r>
        <w:rPr>
          <w:spacing w:val="-1"/>
        </w:rPr>
        <w:t xml:space="preserve"> </w:t>
      </w:r>
      <w:r>
        <w:t>SCR.(Se definitioner punkt 1.3)</w:t>
      </w:r>
    </w:p>
    <w:p w14:paraId="41D21BF3" w14:textId="77777777" w:rsidR="002300D7" w:rsidRDefault="00C01B70">
      <w:pPr>
        <w:pStyle w:val="Brdtext"/>
        <w:spacing w:before="199" w:line="276" w:lineRule="auto"/>
        <w:ind w:left="178" w:right="1288"/>
      </w:pPr>
      <w:r>
        <w:t>Bolaget ska genomföra stresstester, scenarioanalyser och omvända stresstester där</w:t>
      </w:r>
      <w:r>
        <w:rPr>
          <w:spacing w:val="-57"/>
        </w:rPr>
        <w:t xml:space="preserve"> </w:t>
      </w:r>
      <w:r>
        <w:t>externa faktorer, dels i form av påverkan på motpartsrisker och dels på</w:t>
      </w:r>
      <w:r>
        <w:rPr>
          <w:spacing w:val="1"/>
        </w:rPr>
        <w:t xml:space="preserve"> </w:t>
      </w:r>
      <w:r>
        <w:t>skadeförsäkringsrisker, stressas och påverkan på bolagets verksamhet och</w:t>
      </w:r>
      <w:r>
        <w:rPr>
          <w:spacing w:val="1"/>
        </w:rPr>
        <w:t xml:space="preserve"> </w:t>
      </w:r>
      <w:r>
        <w:t>kapitalkravet analyseras.</w:t>
      </w:r>
    </w:p>
    <w:p w14:paraId="34870F5F" w14:textId="77777777" w:rsidR="002300D7" w:rsidRDefault="00C01B70">
      <w:pPr>
        <w:pStyle w:val="Brdtext"/>
        <w:spacing w:before="201" w:line="276" w:lineRule="auto"/>
        <w:ind w:left="178" w:right="1281"/>
      </w:pPr>
      <w:r>
        <w:t>Analysen skall genomföras årligen i samband med affärsplanering, men om</w:t>
      </w:r>
      <w:r>
        <w:rPr>
          <w:spacing w:val="1"/>
        </w:rPr>
        <w:t xml:space="preserve"> </w:t>
      </w:r>
      <w:r>
        <w:t>väsentliga förändringar i bolagets riskprofil har inträffat ska bolaget utan dröjsmål</w:t>
      </w:r>
      <w:r>
        <w:rPr>
          <w:spacing w:val="-57"/>
        </w:rPr>
        <w:t xml:space="preserve"> </w:t>
      </w:r>
      <w:r>
        <w:t>genomföra</w:t>
      </w:r>
      <w:r>
        <w:rPr>
          <w:spacing w:val="-1"/>
        </w:rPr>
        <w:t xml:space="preserve"> </w:t>
      </w:r>
      <w:r>
        <w:t>en ny analys.</w:t>
      </w:r>
    </w:p>
    <w:p w14:paraId="3C657E0A" w14:textId="77777777" w:rsidR="002300D7" w:rsidRDefault="00C01B70">
      <w:pPr>
        <w:pStyle w:val="Brdtext"/>
        <w:spacing w:before="200" w:line="276" w:lineRule="auto"/>
        <w:ind w:left="178" w:right="1400"/>
      </w:pPr>
      <w:r>
        <w:t>Som en del i analysen skall styrelse, vd och ekonomichef göra en bedömning om</w:t>
      </w:r>
      <w:r>
        <w:rPr>
          <w:spacing w:val="-57"/>
        </w:rPr>
        <w:t xml:space="preserve"> </w:t>
      </w:r>
      <w:r>
        <w:t>de antaganden som ligger till grund för standardformeln ligger i linje med</w:t>
      </w:r>
      <w:r>
        <w:rPr>
          <w:spacing w:val="1"/>
        </w:rPr>
        <w:t xml:space="preserve"> </w:t>
      </w:r>
      <w:r>
        <w:t>bolagets riskprofil. Om riskprofilen bedöms avvika signifikant från</w:t>
      </w:r>
      <w:r>
        <w:rPr>
          <w:spacing w:val="1"/>
        </w:rPr>
        <w:t xml:space="preserve"> </w:t>
      </w:r>
      <w:r>
        <w:t>standardformelns antaganden skall någon eller några av följande åtgärder</w:t>
      </w:r>
      <w:r>
        <w:rPr>
          <w:spacing w:val="1"/>
        </w:rPr>
        <w:t xml:space="preserve"> </w:t>
      </w:r>
      <w:r>
        <w:t>genomföras:</w:t>
      </w:r>
    </w:p>
    <w:p w14:paraId="1CA106E6" w14:textId="77777777" w:rsidR="002300D7" w:rsidRDefault="00C01B70">
      <w:pPr>
        <w:pStyle w:val="Liststycke"/>
        <w:numPr>
          <w:ilvl w:val="0"/>
          <w:numId w:val="5"/>
        </w:numPr>
        <w:tabs>
          <w:tab w:val="left" w:pos="898"/>
          <w:tab w:val="left" w:pos="899"/>
        </w:tabs>
        <w:spacing w:before="200"/>
        <w:ind w:hanging="361"/>
        <w:rPr>
          <w:sz w:val="24"/>
        </w:rPr>
      </w:pPr>
      <w:r>
        <w:rPr>
          <w:sz w:val="24"/>
        </w:rPr>
        <w:t>Anpassa</w:t>
      </w:r>
      <w:r>
        <w:rPr>
          <w:spacing w:val="-2"/>
          <w:sz w:val="24"/>
        </w:rPr>
        <w:t xml:space="preserve"> </w:t>
      </w:r>
      <w:r>
        <w:rPr>
          <w:sz w:val="24"/>
        </w:rPr>
        <w:t>bolagets</w:t>
      </w:r>
      <w:r>
        <w:rPr>
          <w:spacing w:val="-2"/>
          <w:sz w:val="24"/>
        </w:rPr>
        <w:t xml:space="preserve"> </w:t>
      </w:r>
      <w:r>
        <w:rPr>
          <w:sz w:val="24"/>
        </w:rPr>
        <w:t>riskprofil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standardformeln</w:t>
      </w:r>
    </w:p>
    <w:p w14:paraId="6892610C" w14:textId="77777777" w:rsidR="002300D7" w:rsidRDefault="002300D7">
      <w:pPr>
        <w:rPr>
          <w:sz w:val="24"/>
        </w:rPr>
        <w:sectPr w:rsidR="002300D7">
          <w:footerReference w:type="default" r:id="rId9"/>
          <w:type w:val="continuous"/>
          <w:pgSz w:w="11910" w:h="16840"/>
          <w:pgMar w:top="720" w:right="1300" w:bottom="1140" w:left="1240" w:header="720" w:footer="949" w:gutter="0"/>
          <w:pgNumType w:start="1"/>
          <w:cols w:space="720"/>
        </w:sectPr>
      </w:pPr>
    </w:p>
    <w:p w14:paraId="52A1EBBD" w14:textId="77777777" w:rsidR="002300D7" w:rsidRDefault="00C01B70">
      <w:pPr>
        <w:pStyle w:val="Liststycke"/>
        <w:numPr>
          <w:ilvl w:val="0"/>
          <w:numId w:val="5"/>
        </w:numPr>
        <w:tabs>
          <w:tab w:val="left" w:pos="898"/>
          <w:tab w:val="left" w:pos="899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Reducera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eliminera</w:t>
      </w:r>
      <w:r>
        <w:rPr>
          <w:spacing w:val="-1"/>
          <w:sz w:val="24"/>
        </w:rPr>
        <w:t xml:space="preserve"> </w:t>
      </w:r>
      <w:r>
        <w:rPr>
          <w:sz w:val="24"/>
        </w:rPr>
        <w:t>risker</w:t>
      </w:r>
    </w:p>
    <w:p w14:paraId="28DD9E75" w14:textId="77777777" w:rsidR="002300D7" w:rsidRDefault="00C01B70">
      <w:pPr>
        <w:pStyle w:val="Brdtext"/>
        <w:spacing w:before="240" w:line="276" w:lineRule="auto"/>
        <w:ind w:left="178" w:right="1281"/>
      </w:pPr>
      <w:r>
        <w:t>Arbetet skall följa denna riktlinje som utvecklats för bolaget.</w:t>
      </w:r>
      <w:r>
        <w:rPr>
          <w:spacing w:val="1"/>
        </w:rPr>
        <w:t xml:space="preserve"> </w:t>
      </w:r>
      <w:r>
        <w:t>Rapport skall</w:t>
      </w:r>
      <w:r>
        <w:rPr>
          <w:spacing w:val="-57"/>
        </w:rPr>
        <w:t xml:space="preserve"> </w:t>
      </w:r>
      <w:r>
        <w:t>innehålla</w:t>
      </w:r>
      <w:r>
        <w:rPr>
          <w:spacing w:val="-1"/>
        </w:rPr>
        <w:t xml:space="preserve"> </w:t>
      </w:r>
      <w:r>
        <w:t>alla de delar som krävs</w:t>
      </w:r>
      <w:r>
        <w:rPr>
          <w:spacing w:val="-1"/>
        </w:rPr>
        <w:t xml:space="preserve"> </w:t>
      </w:r>
      <w:r>
        <w:t>enligt rådande regelverk.</w:t>
      </w:r>
    </w:p>
    <w:p w14:paraId="5914BE74" w14:textId="77777777" w:rsidR="002300D7" w:rsidRDefault="002300D7">
      <w:pPr>
        <w:pStyle w:val="Brdtext"/>
        <w:spacing w:before="10"/>
        <w:rPr>
          <w:sz w:val="20"/>
        </w:rPr>
      </w:pPr>
    </w:p>
    <w:p w14:paraId="0BDB3AB7" w14:textId="77777777" w:rsidR="002300D7" w:rsidRDefault="00C01B70">
      <w:pPr>
        <w:pStyle w:val="Liststycke"/>
        <w:numPr>
          <w:ilvl w:val="1"/>
          <w:numId w:val="6"/>
        </w:numPr>
        <w:tabs>
          <w:tab w:val="left" w:pos="464"/>
        </w:tabs>
        <w:ind w:hanging="362"/>
        <w:jc w:val="left"/>
        <w:rPr>
          <w:b/>
          <w:sz w:val="24"/>
        </w:rPr>
      </w:pPr>
      <w:bookmarkStart w:id="1" w:name="1.3_Dokumentets_beslutsordning"/>
      <w:bookmarkEnd w:id="1"/>
      <w:r>
        <w:rPr>
          <w:b/>
          <w:spacing w:val="-1"/>
        </w:rPr>
        <w:t>Dokumentets</w:t>
      </w:r>
      <w:r>
        <w:rPr>
          <w:b/>
          <w:spacing w:val="-12"/>
        </w:rPr>
        <w:t xml:space="preserve"> </w:t>
      </w:r>
      <w:r>
        <w:rPr>
          <w:b/>
        </w:rPr>
        <w:t>beslutsordning</w:t>
      </w:r>
    </w:p>
    <w:p w14:paraId="74683866" w14:textId="77777777" w:rsidR="002300D7" w:rsidRDefault="00C01B70">
      <w:pPr>
        <w:pStyle w:val="Brdtext"/>
        <w:spacing w:before="94"/>
        <w:ind w:left="178"/>
      </w:pPr>
      <w:r>
        <w:t>Denna</w:t>
      </w:r>
      <w:r>
        <w:rPr>
          <w:spacing w:val="-2"/>
        </w:rPr>
        <w:t xml:space="preserve"> </w:t>
      </w:r>
      <w:r>
        <w:t>riktlinje ska</w:t>
      </w:r>
      <w:r>
        <w:rPr>
          <w:spacing w:val="-2"/>
        </w:rPr>
        <w:t xml:space="preserve"> </w:t>
      </w:r>
      <w:r>
        <w:t>fastställas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styrelsen</w:t>
      </w:r>
      <w:r>
        <w:rPr>
          <w:spacing w:val="-1"/>
        </w:rPr>
        <w:t xml:space="preserve"> </w:t>
      </w:r>
      <w:r>
        <w:t>en gång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år.</w:t>
      </w:r>
    </w:p>
    <w:p w14:paraId="5D488A8D" w14:textId="77777777" w:rsidR="002300D7" w:rsidRDefault="002300D7">
      <w:pPr>
        <w:pStyle w:val="Brdtext"/>
        <w:rPr>
          <w:sz w:val="21"/>
        </w:rPr>
      </w:pPr>
    </w:p>
    <w:p w14:paraId="42F839D6" w14:textId="77777777" w:rsidR="002300D7" w:rsidRDefault="00C01B70">
      <w:pPr>
        <w:pStyle w:val="Liststycke"/>
        <w:numPr>
          <w:ilvl w:val="1"/>
          <w:numId w:val="6"/>
        </w:numPr>
        <w:tabs>
          <w:tab w:val="left" w:pos="539"/>
        </w:tabs>
        <w:ind w:left="538"/>
        <w:jc w:val="left"/>
        <w:rPr>
          <w:b/>
          <w:sz w:val="24"/>
        </w:rPr>
      </w:pPr>
      <w:r>
        <w:rPr>
          <w:b/>
        </w:rPr>
        <w:t>Övriga</w:t>
      </w:r>
      <w:r>
        <w:rPr>
          <w:b/>
          <w:spacing w:val="-2"/>
        </w:rPr>
        <w:t xml:space="preserve"> </w:t>
      </w:r>
      <w:r>
        <w:rPr>
          <w:b/>
        </w:rPr>
        <w:t>dokument</w:t>
      </w:r>
    </w:p>
    <w:p w14:paraId="47CF8ED3" w14:textId="77777777" w:rsidR="002300D7" w:rsidRDefault="002300D7">
      <w:pPr>
        <w:pStyle w:val="Brdtext"/>
        <w:spacing w:before="11"/>
        <w:rPr>
          <w:b/>
          <w:sz w:val="20"/>
        </w:rPr>
      </w:pPr>
    </w:p>
    <w:p w14:paraId="00A70475" w14:textId="77777777" w:rsidR="002300D7" w:rsidRDefault="00C01B70">
      <w:pPr>
        <w:pStyle w:val="Brdtext"/>
        <w:ind w:left="178"/>
      </w:pPr>
      <w:r>
        <w:t>Följande</w:t>
      </w:r>
      <w:r>
        <w:rPr>
          <w:spacing w:val="-1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stödjer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ger</w:t>
      </w:r>
      <w:r>
        <w:rPr>
          <w:spacing w:val="-1"/>
        </w:rPr>
        <w:t xml:space="preserve"> </w:t>
      </w:r>
      <w:r>
        <w:t>beskrivningar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arbetet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ERSA.</w:t>
      </w:r>
    </w:p>
    <w:p w14:paraId="22629AC7" w14:textId="77777777" w:rsidR="002300D7" w:rsidRDefault="002300D7">
      <w:pPr>
        <w:pStyle w:val="Brdtext"/>
        <w:spacing w:before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3623"/>
      </w:tblGrid>
      <w:tr w:rsidR="002300D7" w14:paraId="47D4563B" w14:textId="77777777">
        <w:trPr>
          <w:trHeight w:val="516"/>
        </w:trPr>
        <w:tc>
          <w:tcPr>
            <w:tcW w:w="4304" w:type="dxa"/>
          </w:tcPr>
          <w:p w14:paraId="3BD88675" w14:textId="77777777" w:rsidR="002300D7" w:rsidRDefault="00C01B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Dokument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Bolaget</w:t>
            </w:r>
          </w:p>
        </w:tc>
        <w:tc>
          <w:tcPr>
            <w:tcW w:w="3623" w:type="dxa"/>
          </w:tcPr>
          <w:p w14:paraId="7CAB0463" w14:textId="77777777" w:rsidR="002300D7" w:rsidRDefault="00C01B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Ansvarig</w:t>
            </w:r>
          </w:p>
        </w:tc>
      </w:tr>
      <w:tr w:rsidR="002300D7" w14:paraId="7DA22007" w14:textId="77777777">
        <w:trPr>
          <w:trHeight w:val="517"/>
        </w:trPr>
        <w:tc>
          <w:tcPr>
            <w:tcW w:w="7927" w:type="dxa"/>
            <w:gridSpan w:val="2"/>
          </w:tcPr>
          <w:p w14:paraId="37FCF079" w14:textId="77777777" w:rsidR="002300D7" w:rsidRDefault="00C01B70">
            <w:pPr>
              <w:pStyle w:val="TableParagraph"/>
              <w:ind w:left="1565" w:right="15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Dokument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uppdateras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fastställs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årligen</w:t>
            </w:r>
          </w:p>
        </w:tc>
      </w:tr>
      <w:tr w:rsidR="002300D7" w14:paraId="71E598C1" w14:textId="77777777">
        <w:trPr>
          <w:trHeight w:val="1034"/>
        </w:trPr>
        <w:tc>
          <w:tcPr>
            <w:tcW w:w="4304" w:type="dxa"/>
          </w:tcPr>
          <w:p w14:paraId="4FB3B716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Riktlinje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ERSA</w:t>
            </w:r>
          </w:p>
        </w:tc>
        <w:tc>
          <w:tcPr>
            <w:tcW w:w="3623" w:type="dxa"/>
          </w:tcPr>
          <w:p w14:paraId="3C839B49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Vd</w:t>
            </w:r>
          </w:p>
          <w:p w14:paraId="1FE926A0" w14:textId="77777777" w:rsidR="002300D7" w:rsidRDefault="002300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E7B7934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Styrelse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beslutar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årligen</w:t>
            </w:r>
          </w:p>
        </w:tc>
      </w:tr>
      <w:tr w:rsidR="00646E53" w14:paraId="2BB8F96C" w14:textId="77777777">
        <w:trPr>
          <w:trHeight w:val="1035"/>
          <w:ins w:id="2" w:author="Björn Wennerström" w:date="2022-04-11T10:58:00Z"/>
        </w:trPr>
        <w:tc>
          <w:tcPr>
            <w:tcW w:w="4304" w:type="dxa"/>
          </w:tcPr>
          <w:p w14:paraId="48DD5993" w14:textId="0AC22148" w:rsidR="00646E53" w:rsidRDefault="00646E53">
            <w:pPr>
              <w:pStyle w:val="TableParagraph"/>
              <w:rPr>
                <w:ins w:id="3" w:author="Björn Wennerström" w:date="2022-04-11T10:58:00Z"/>
                <w:sz w:val="24"/>
              </w:rPr>
            </w:pPr>
            <w:ins w:id="4" w:author="Björn Wennerström" w:date="2022-04-11T10:58:00Z">
              <w:r>
                <w:rPr>
                  <w:sz w:val="24"/>
                </w:rPr>
                <w:t>Riskpolicy</w:t>
              </w:r>
            </w:ins>
          </w:p>
        </w:tc>
        <w:tc>
          <w:tcPr>
            <w:tcW w:w="3623" w:type="dxa"/>
          </w:tcPr>
          <w:p w14:paraId="54D0E076" w14:textId="77777777" w:rsidR="00646E53" w:rsidRDefault="00646E53" w:rsidP="00646E53">
            <w:pPr>
              <w:pStyle w:val="TableParagraph"/>
              <w:rPr>
                <w:ins w:id="5" w:author="Björn Wennerström" w:date="2022-04-11T10:58:00Z"/>
                <w:sz w:val="24"/>
              </w:rPr>
            </w:pPr>
            <w:ins w:id="6" w:author="Björn Wennerström" w:date="2022-04-11T10:58:00Z">
              <w:r>
                <w:rPr>
                  <w:sz w:val="24"/>
                </w:rPr>
                <w:t>Vd</w:t>
              </w:r>
            </w:ins>
          </w:p>
          <w:p w14:paraId="6C3FEB2D" w14:textId="77777777" w:rsidR="00646E53" w:rsidRDefault="00646E53" w:rsidP="00646E53">
            <w:pPr>
              <w:pStyle w:val="TableParagraph"/>
              <w:spacing w:before="11"/>
              <w:ind w:left="0"/>
              <w:rPr>
                <w:ins w:id="7" w:author="Björn Wennerström" w:date="2022-04-11T10:58:00Z"/>
                <w:sz w:val="20"/>
              </w:rPr>
            </w:pPr>
          </w:p>
          <w:p w14:paraId="6EC236B0" w14:textId="6B2E1528" w:rsidR="00646E53" w:rsidRDefault="00646E53" w:rsidP="00646E53">
            <w:pPr>
              <w:pStyle w:val="TableParagraph"/>
              <w:rPr>
                <w:ins w:id="8" w:author="Björn Wennerström" w:date="2022-04-11T10:58:00Z"/>
                <w:sz w:val="24"/>
              </w:rPr>
            </w:pPr>
            <w:ins w:id="9" w:author="Björn Wennerström" w:date="2022-04-11T10:58:00Z">
              <w:r>
                <w:rPr>
                  <w:sz w:val="24"/>
                </w:rPr>
                <w:t>Styrelse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beslutar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årligen</w:t>
              </w:r>
            </w:ins>
          </w:p>
        </w:tc>
      </w:tr>
      <w:tr w:rsidR="002300D7" w14:paraId="3A05858C" w14:textId="77777777">
        <w:trPr>
          <w:trHeight w:val="1035"/>
        </w:trPr>
        <w:tc>
          <w:tcPr>
            <w:tcW w:w="4304" w:type="dxa"/>
          </w:tcPr>
          <w:p w14:paraId="10220E4A" w14:textId="7F98D3FD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Riktlinje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 risk</w:t>
            </w:r>
            <w:ins w:id="10" w:author="Björn Wennerström" w:date="2022-04-11T10:57:00Z">
              <w:r w:rsidR="005D6F3B">
                <w:rPr>
                  <w:sz w:val="24"/>
                </w:rPr>
                <w:t>hantering</w:t>
              </w:r>
            </w:ins>
          </w:p>
        </w:tc>
        <w:tc>
          <w:tcPr>
            <w:tcW w:w="3623" w:type="dxa"/>
          </w:tcPr>
          <w:p w14:paraId="058AEF33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Vd</w:t>
            </w:r>
          </w:p>
          <w:p w14:paraId="3E07217D" w14:textId="77777777" w:rsidR="002300D7" w:rsidRDefault="002300D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29C8776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Styrelse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beslutar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årligen</w:t>
            </w:r>
          </w:p>
        </w:tc>
      </w:tr>
      <w:tr w:rsidR="002300D7" w14:paraId="153D0678" w14:textId="77777777">
        <w:trPr>
          <w:trHeight w:val="1034"/>
        </w:trPr>
        <w:tc>
          <w:tcPr>
            <w:tcW w:w="4304" w:type="dxa"/>
          </w:tcPr>
          <w:p w14:paraId="00E110DF" w14:textId="4D8AD9A3" w:rsidR="002300D7" w:rsidRDefault="00C01B70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del w:id="11" w:author="Björn Wennerström" w:date="2022-04-11T10:55:00Z">
              <w:r w:rsidDel="0019198F">
                <w:rPr>
                  <w:sz w:val="24"/>
                </w:rPr>
                <w:delText xml:space="preserve">Intern kontrollplan </w:delText>
              </w:r>
            </w:del>
            <w:ins w:id="12" w:author="Björn Wennerström" w:date="2022-04-11T10:55:00Z">
              <w:r w:rsidR="0019198F">
                <w:rPr>
                  <w:sz w:val="24"/>
                </w:rPr>
                <w:t xml:space="preserve">Övergripande riskanalys </w:t>
              </w:r>
            </w:ins>
            <w:r>
              <w:rPr>
                <w:sz w:val="24"/>
              </w:rPr>
              <w:t>inklusive belopp för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risker</w:t>
            </w:r>
          </w:p>
        </w:tc>
        <w:tc>
          <w:tcPr>
            <w:tcW w:w="3623" w:type="dxa"/>
          </w:tcPr>
          <w:p w14:paraId="5550F9A7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Vd</w:t>
            </w:r>
          </w:p>
          <w:p w14:paraId="1E864FD1" w14:textId="77777777" w:rsidR="002300D7" w:rsidRDefault="002300D7">
            <w:pPr>
              <w:pStyle w:val="TableParagraph"/>
              <w:ind w:left="0"/>
              <w:rPr>
                <w:sz w:val="21"/>
              </w:rPr>
            </w:pPr>
          </w:p>
          <w:p w14:paraId="21B0C332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Styrelse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beslutar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årligen</w:t>
            </w:r>
          </w:p>
        </w:tc>
      </w:tr>
      <w:tr w:rsidR="002300D7" w14:paraId="2917D08C" w14:textId="77777777">
        <w:trPr>
          <w:trHeight w:val="1035"/>
        </w:trPr>
        <w:tc>
          <w:tcPr>
            <w:tcW w:w="4304" w:type="dxa"/>
          </w:tcPr>
          <w:p w14:paraId="612DF100" w14:textId="77777777" w:rsidR="002300D7" w:rsidRDefault="00C01B70">
            <w:pPr>
              <w:pStyle w:val="TableParagraph"/>
              <w:spacing w:before="1" w:line="276" w:lineRule="auto"/>
              <w:ind w:right="581"/>
              <w:rPr>
                <w:sz w:val="24"/>
              </w:rPr>
            </w:pPr>
            <w:r>
              <w:rPr>
                <w:sz w:val="24"/>
              </w:rPr>
              <w:t>Rapport egen risk- och solvensanalys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(ERSA)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 bolaget</w:t>
            </w:r>
          </w:p>
        </w:tc>
        <w:tc>
          <w:tcPr>
            <w:tcW w:w="3623" w:type="dxa"/>
          </w:tcPr>
          <w:p w14:paraId="3A836AD0" w14:textId="77777777" w:rsidR="002300D7" w:rsidRDefault="00C01B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Vd</w:t>
            </w:r>
          </w:p>
          <w:p w14:paraId="5EA570EC" w14:textId="77777777" w:rsidR="002300D7" w:rsidRDefault="002300D7">
            <w:pPr>
              <w:pStyle w:val="TableParagraph"/>
              <w:ind w:left="0"/>
              <w:rPr>
                <w:sz w:val="21"/>
              </w:rPr>
            </w:pPr>
          </w:p>
          <w:p w14:paraId="0BE9F2E4" w14:textId="77777777" w:rsidR="002300D7" w:rsidRDefault="00C01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Styrelse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beslutar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årligen</w:t>
            </w:r>
          </w:p>
        </w:tc>
      </w:tr>
    </w:tbl>
    <w:p w14:paraId="11A85BC9" w14:textId="77777777" w:rsidR="002300D7" w:rsidRDefault="002300D7">
      <w:pPr>
        <w:pStyle w:val="Brdtext"/>
        <w:rPr>
          <w:sz w:val="26"/>
        </w:rPr>
      </w:pPr>
    </w:p>
    <w:p w14:paraId="02D5E818" w14:textId="77777777" w:rsidR="002300D7" w:rsidRDefault="002300D7">
      <w:pPr>
        <w:pStyle w:val="Brdtext"/>
        <w:spacing w:before="6"/>
        <w:rPr>
          <w:sz w:val="22"/>
        </w:rPr>
      </w:pPr>
    </w:p>
    <w:p w14:paraId="63358B6D" w14:textId="77777777" w:rsidR="002300D7" w:rsidRDefault="00C01B70">
      <w:pPr>
        <w:pStyle w:val="Rubrik1"/>
        <w:numPr>
          <w:ilvl w:val="0"/>
          <w:numId w:val="4"/>
        </w:numPr>
        <w:tabs>
          <w:tab w:val="left" w:pos="528"/>
        </w:tabs>
      </w:pPr>
      <w:bookmarkStart w:id="13" w:name="2.__Egen_risk-_och_solvensanalys_(ERSA)"/>
      <w:bookmarkEnd w:id="13"/>
      <w:r>
        <w:t>Egen</w:t>
      </w:r>
      <w:r>
        <w:rPr>
          <w:spacing w:val="-3"/>
        </w:rPr>
        <w:t xml:space="preserve"> </w:t>
      </w:r>
      <w:r>
        <w:t>risk-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solvensanalys</w:t>
      </w:r>
      <w:r>
        <w:rPr>
          <w:spacing w:val="-3"/>
        </w:rPr>
        <w:t xml:space="preserve"> </w:t>
      </w:r>
      <w:r>
        <w:t>(ERSA)</w:t>
      </w:r>
    </w:p>
    <w:p w14:paraId="1832C2F9" w14:textId="77777777" w:rsidR="002300D7" w:rsidRDefault="002300D7">
      <w:pPr>
        <w:pStyle w:val="Brdtext"/>
        <w:rPr>
          <w:b/>
          <w:sz w:val="25"/>
        </w:rPr>
      </w:pPr>
    </w:p>
    <w:p w14:paraId="6E6E83ED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ind w:hanging="361"/>
      </w:pPr>
      <w:bookmarkStart w:id="14" w:name="2.1_Roller_och_ansvar"/>
      <w:bookmarkEnd w:id="14"/>
      <w:r>
        <w:t>Roller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ansvar</w:t>
      </w:r>
    </w:p>
    <w:p w14:paraId="20C80127" w14:textId="77777777" w:rsidR="002300D7" w:rsidRDefault="00C01B70">
      <w:pPr>
        <w:pStyle w:val="Brdtext"/>
        <w:spacing w:before="102" w:line="276" w:lineRule="auto"/>
        <w:ind w:left="178" w:right="1474"/>
      </w:pPr>
      <w:r>
        <w:t>Styrelsen för Bolaget är ytterst ansvarig för ERSA:n. Styrelsen delegerar genom</w:t>
      </w:r>
      <w:r>
        <w:rPr>
          <w:spacing w:val="-57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här riktlinjen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vd</w:t>
      </w:r>
      <w:r>
        <w:rPr>
          <w:spacing w:val="-2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ansvara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ERSA:ns genomförande.</w:t>
      </w:r>
    </w:p>
    <w:p w14:paraId="33E0F7EE" w14:textId="77777777" w:rsidR="002300D7" w:rsidRDefault="00C01B70">
      <w:pPr>
        <w:pStyle w:val="Brdtext"/>
        <w:spacing w:before="200"/>
        <w:ind w:left="178"/>
      </w:pPr>
      <w:r>
        <w:rPr>
          <w:b/>
        </w:rPr>
        <w:t>Styrelsen</w:t>
      </w:r>
      <w:r>
        <w:rPr>
          <w:b/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ERSA-processen</w:t>
      </w:r>
      <w:r>
        <w:rPr>
          <w:spacing w:val="-2"/>
        </w:rPr>
        <w:t xml:space="preserve"> </w:t>
      </w:r>
      <w:r>
        <w:t>ansvarig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att:</w:t>
      </w:r>
    </w:p>
    <w:p w14:paraId="5894393B" w14:textId="77777777" w:rsidR="002300D7" w:rsidRDefault="002300D7">
      <w:pPr>
        <w:pStyle w:val="Brdtext"/>
        <w:spacing w:before="1"/>
        <w:rPr>
          <w:sz w:val="21"/>
        </w:rPr>
      </w:pPr>
    </w:p>
    <w:p w14:paraId="2C219830" w14:textId="4D284909" w:rsidR="002300D7" w:rsidRDefault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7"/>
        <w:ind w:hanging="361"/>
        <w:rPr>
          <w:sz w:val="24"/>
        </w:rPr>
      </w:pPr>
      <w:ins w:id="15" w:author="Johan Grenefalk" w:date="2022-04-01T13:50:00Z">
        <w:r w:rsidRPr="0057529E">
          <w:rPr>
            <w:sz w:val="24"/>
          </w:rPr>
          <w:t>Kritiskt granska och godkänna årlig risk- och solvensanalys och tillse att den är</w:t>
        </w:r>
        <w:r>
          <w:rPr>
            <w:sz w:val="24"/>
          </w:rPr>
          <w:t xml:space="preserve"> </w:t>
        </w:r>
        <w:r w:rsidRPr="00177433">
          <w:rPr>
            <w:sz w:val="24"/>
          </w:rPr>
          <w:t>samordnad med bolagets affärsplan och strategiska beslutsprocesser (den årliga</w:t>
        </w:r>
        <w:r>
          <w:rPr>
            <w:sz w:val="24"/>
          </w:rPr>
          <w:t xml:space="preserve"> </w:t>
        </w:r>
        <w:r w:rsidRPr="00177433">
          <w:rPr>
            <w:sz w:val="24"/>
          </w:rPr>
          <w:t>ERSA:n ska fastställas senast i december).</w:t>
        </w:r>
        <w:r w:rsidRPr="00177433" w:rsidDel="0057529E">
          <w:rPr>
            <w:sz w:val="24"/>
          </w:rPr>
          <w:t xml:space="preserve"> </w:t>
        </w:r>
      </w:ins>
      <w:r w:rsidR="00C01B70">
        <w:rPr>
          <w:sz w:val="24"/>
        </w:rPr>
        <w:t>Besluta</w:t>
      </w:r>
      <w:r w:rsidR="00C01B70">
        <w:rPr>
          <w:spacing w:val="-1"/>
          <w:sz w:val="24"/>
        </w:rPr>
        <w:t xml:space="preserve"> </w:t>
      </w:r>
      <w:r w:rsidR="00C01B70">
        <w:rPr>
          <w:sz w:val="24"/>
        </w:rPr>
        <w:t>om</w:t>
      </w:r>
      <w:r w:rsidR="00C01B70">
        <w:rPr>
          <w:spacing w:val="-1"/>
          <w:sz w:val="24"/>
        </w:rPr>
        <w:t xml:space="preserve"> </w:t>
      </w:r>
      <w:r w:rsidR="00C01B70">
        <w:rPr>
          <w:sz w:val="24"/>
        </w:rPr>
        <w:t>intervall</w:t>
      </w:r>
      <w:r w:rsidR="00C01B70">
        <w:rPr>
          <w:spacing w:val="-1"/>
          <w:sz w:val="24"/>
        </w:rPr>
        <w:t xml:space="preserve"> </w:t>
      </w:r>
      <w:r w:rsidR="00C01B70">
        <w:rPr>
          <w:sz w:val="24"/>
        </w:rPr>
        <w:t>för</w:t>
      </w:r>
      <w:r w:rsidR="00C01B70">
        <w:rPr>
          <w:spacing w:val="-1"/>
          <w:sz w:val="24"/>
        </w:rPr>
        <w:t xml:space="preserve"> </w:t>
      </w:r>
      <w:r w:rsidR="00C01B70">
        <w:rPr>
          <w:sz w:val="24"/>
        </w:rPr>
        <w:t>solvenskvoten</w:t>
      </w:r>
    </w:p>
    <w:p w14:paraId="1FD83FAF" w14:textId="77777777" w:rsidR="002300D7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40"/>
        <w:ind w:hanging="361"/>
        <w:rPr>
          <w:sz w:val="24"/>
        </w:rPr>
      </w:pPr>
      <w:r>
        <w:rPr>
          <w:sz w:val="24"/>
        </w:rPr>
        <w:t>Besluta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föreslagna</w:t>
      </w:r>
      <w:r>
        <w:rPr>
          <w:spacing w:val="-1"/>
          <w:sz w:val="24"/>
        </w:rPr>
        <w:t xml:space="preserve"> </w:t>
      </w:r>
      <w:r>
        <w:rPr>
          <w:sz w:val="24"/>
        </w:rPr>
        <w:t>scenarioanalyser.</w:t>
      </w:r>
    </w:p>
    <w:p w14:paraId="460FD2AC" w14:textId="77777777" w:rsidR="002300D7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41"/>
        <w:ind w:hanging="361"/>
        <w:rPr>
          <w:sz w:val="24"/>
        </w:rPr>
      </w:pPr>
      <w:r>
        <w:rPr>
          <w:sz w:val="24"/>
        </w:rPr>
        <w:lastRenderedPageBreak/>
        <w:t>Besluta</w:t>
      </w:r>
      <w:r>
        <w:rPr>
          <w:spacing w:val="-1"/>
          <w:sz w:val="24"/>
        </w:rPr>
        <w:t xml:space="preserve"> </w:t>
      </w:r>
      <w:r>
        <w:rPr>
          <w:sz w:val="24"/>
        </w:rPr>
        <w:t>om riktlinje</w:t>
      </w:r>
      <w:r>
        <w:rPr>
          <w:spacing w:val="-2"/>
          <w:sz w:val="24"/>
        </w:rPr>
        <w:t xml:space="preserve"> </w:t>
      </w:r>
      <w:r>
        <w:rPr>
          <w:sz w:val="24"/>
        </w:rPr>
        <w:t>för ERSA</w:t>
      </w:r>
    </w:p>
    <w:p w14:paraId="132BFA42" w14:textId="77777777" w:rsidR="002300D7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81" w:line="271" w:lineRule="auto"/>
        <w:ind w:right="1669"/>
        <w:rPr>
          <w:sz w:val="24"/>
        </w:rPr>
      </w:pPr>
      <w:r>
        <w:rPr>
          <w:sz w:val="24"/>
        </w:rPr>
        <w:t>Utvärdera och ta initiativ utifrån de rapporter som skickas till styrelsen</w:t>
      </w:r>
      <w:r>
        <w:rPr>
          <w:spacing w:val="-57"/>
          <w:sz w:val="24"/>
        </w:rPr>
        <w:t xml:space="preserve"> </w:t>
      </w:r>
      <w:r>
        <w:rPr>
          <w:sz w:val="24"/>
        </w:rPr>
        <w:t>kvartalsvis.</w:t>
      </w:r>
    </w:p>
    <w:p w14:paraId="580FD63A" w14:textId="77777777" w:rsidR="002300D7" w:rsidRDefault="002300D7">
      <w:pPr>
        <w:pStyle w:val="Brdtext"/>
        <w:rPr>
          <w:sz w:val="37"/>
        </w:rPr>
      </w:pPr>
    </w:p>
    <w:p w14:paraId="729A42C3" w14:textId="77777777" w:rsidR="002300D7" w:rsidRDefault="00C01B70">
      <w:pPr>
        <w:pStyle w:val="Brdtext"/>
        <w:spacing w:line="276" w:lineRule="auto"/>
        <w:ind w:left="178" w:right="1520"/>
      </w:pPr>
      <w:r>
        <w:t>Bolagets vd är ansvarig gentemot styrelsen för ERSA-. I nedanstående roll- och</w:t>
      </w:r>
      <w:r>
        <w:rPr>
          <w:spacing w:val="-57"/>
        </w:rPr>
        <w:t xml:space="preserve"> </w:t>
      </w:r>
      <w:r>
        <w:t>ansvarsbeskrivning har vd-rollen utelämnats då det förutsätts att delegering av</w:t>
      </w:r>
      <w:r>
        <w:rPr>
          <w:spacing w:val="1"/>
        </w:rPr>
        <w:t xml:space="preserve"> </w:t>
      </w:r>
      <w:r>
        <w:t>ansvaret</w:t>
      </w:r>
      <w:r>
        <w:rPr>
          <w:spacing w:val="-1"/>
        </w:rPr>
        <w:t xml:space="preserve"> </w:t>
      </w:r>
      <w:r>
        <w:t>görs</w:t>
      </w:r>
      <w:r>
        <w:rPr>
          <w:spacing w:val="-1"/>
        </w:rPr>
        <w:t xml:space="preserve"> </w:t>
      </w:r>
      <w:r>
        <w:t>till nedan</w:t>
      </w:r>
      <w:r>
        <w:rPr>
          <w:spacing w:val="-1"/>
        </w:rPr>
        <w:t xml:space="preserve"> </w:t>
      </w:r>
      <w:r>
        <w:t>beskrivna roller.</w:t>
      </w:r>
    </w:p>
    <w:p w14:paraId="23002EEC" w14:textId="77777777" w:rsidR="002300D7" w:rsidRDefault="00C01B70">
      <w:pPr>
        <w:spacing w:before="200"/>
        <w:ind w:left="178"/>
        <w:rPr>
          <w:sz w:val="24"/>
        </w:rPr>
      </w:pPr>
      <w:r>
        <w:rPr>
          <w:b/>
          <w:sz w:val="24"/>
        </w:rPr>
        <w:t xml:space="preserve">Ekonomichef </w:t>
      </w:r>
      <w:r>
        <w:rPr>
          <w:sz w:val="24"/>
        </w:rPr>
        <w:t>är inom</w:t>
      </w:r>
      <w:r>
        <w:rPr>
          <w:spacing w:val="-1"/>
          <w:sz w:val="24"/>
        </w:rPr>
        <w:t xml:space="preserve"> </w:t>
      </w:r>
      <w:r>
        <w:rPr>
          <w:sz w:val="24"/>
        </w:rPr>
        <w:t>ERSA-arbetet</w:t>
      </w:r>
      <w:r>
        <w:rPr>
          <w:spacing w:val="-1"/>
          <w:sz w:val="24"/>
        </w:rPr>
        <w:t xml:space="preserve"> </w:t>
      </w:r>
      <w:r>
        <w:rPr>
          <w:sz w:val="24"/>
        </w:rPr>
        <w:t>ansvarig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att:</w:t>
      </w:r>
    </w:p>
    <w:p w14:paraId="5914E5C8" w14:textId="77777777" w:rsidR="002300D7" w:rsidRDefault="002300D7">
      <w:pPr>
        <w:pStyle w:val="Brdtext"/>
        <w:rPr>
          <w:sz w:val="21"/>
        </w:rPr>
      </w:pPr>
    </w:p>
    <w:p w14:paraId="11BFFF87" w14:textId="29DD7D50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825"/>
        <w:rPr>
          <w:del w:id="16" w:author="Johan Grenefalk" w:date="2022-04-01T13:50:00Z"/>
          <w:sz w:val="24"/>
        </w:rPr>
      </w:pPr>
      <w:del w:id="17" w:author="Johan Grenefalk" w:date="2022-04-01T13:50:00Z">
        <w:r w:rsidDel="0057529E">
          <w:rPr>
            <w:sz w:val="24"/>
          </w:rPr>
          <w:delText>Genomföra ERSA-processen som ska leda fram till en egen risk- och</w:delText>
        </w:r>
        <w:r w:rsidDel="0057529E">
          <w:rPr>
            <w:spacing w:val="-57"/>
            <w:sz w:val="24"/>
          </w:rPr>
          <w:delText xml:space="preserve"> </w:delText>
        </w:r>
        <w:r w:rsidDel="0057529E">
          <w:rPr>
            <w:sz w:val="24"/>
          </w:rPr>
          <w:delText>solvensanalys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och sammanställa ERSA-rapporten.</w:delText>
        </w:r>
      </w:del>
    </w:p>
    <w:p w14:paraId="0DBA97AB" w14:textId="7988D2A6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1"/>
        <w:ind w:hanging="361"/>
        <w:rPr>
          <w:del w:id="18" w:author="Johan Grenefalk" w:date="2022-04-01T13:50:00Z"/>
          <w:sz w:val="24"/>
        </w:rPr>
      </w:pPr>
      <w:del w:id="19" w:author="Johan Grenefalk" w:date="2022-04-01T13:50:00Z">
        <w:r w:rsidDel="0057529E">
          <w:rPr>
            <w:sz w:val="24"/>
          </w:rPr>
          <w:delText>Integrera</w:delText>
        </w:r>
        <w:r w:rsidDel="0057529E">
          <w:rPr>
            <w:spacing w:val="-2"/>
            <w:sz w:val="24"/>
          </w:rPr>
          <w:delText xml:space="preserve"> </w:delText>
        </w:r>
        <w:r w:rsidDel="0057529E">
          <w:rPr>
            <w:sz w:val="24"/>
          </w:rPr>
          <w:delText>ERSA-aktiviteter</w:delText>
        </w:r>
        <w:r w:rsidDel="0057529E">
          <w:rPr>
            <w:spacing w:val="-2"/>
            <w:sz w:val="24"/>
          </w:rPr>
          <w:delText xml:space="preserve"> </w:delText>
        </w:r>
        <w:r w:rsidDel="0057529E">
          <w:rPr>
            <w:sz w:val="24"/>
          </w:rPr>
          <w:delText>i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affärsplaneringsprocessen.</w:delText>
        </w:r>
      </w:del>
    </w:p>
    <w:p w14:paraId="4A592262" w14:textId="0B24AAB4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42"/>
        <w:ind w:hanging="361"/>
        <w:rPr>
          <w:del w:id="20" w:author="Johan Grenefalk" w:date="2022-04-01T13:50:00Z"/>
          <w:sz w:val="24"/>
        </w:rPr>
      </w:pPr>
      <w:del w:id="21" w:author="Johan Grenefalk" w:date="2022-04-01T13:50:00Z">
        <w:r w:rsidDel="0057529E">
          <w:rPr>
            <w:sz w:val="24"/>
          </w:rPr>
          <w:delText>Genomföra</w:delText>
        </w:r>
        <w:r w:rsidDel="0057529E">
          <w:rPr>
            <w:spacing w:val="-3"/>
            <w:sz w:val="24"/>
          </w:rPr>
          <w:delText xml:space="preserve"> </w:delText>
        </w:r>
        <w:r w:rsidDel="0057529E">
          <w:rPr>
            <w:sz w:val="24"/>
          </w:rPr>
          <w:delText>en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årlig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översyn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av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riktlinjen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för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ERSA.</w:delText>
        </w:r>
      </w:del>
    </w:p>
    <w:p w14:paraId="5888EA55" w14:textId="6C0C17AE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40"/>
        <w:ind w:hanging="361"/>
        <w:rPr>
          <w:del w:id="22" w:author="Johan Grenefalk" w:date="2022-04-01T13:50:00Z"/>
          <w:sz w:val="24"/>
        </w:rPr>
      </w:pPr>
      <w:del w:id="23" w:author="Johan Grenefalk" w:date="2022-04-01T13:50:00Z">
        <w:r w:rsidDel="0057529E">
          <w:rPr>
            <w:sz w:val="24"/>
          </w:rPr>
          <w:delText>Presentera</w:delText>
        </w:r>
        <w:r w:rsidDel="0057529E">
          <w:rPr>
            <w:spacing w:val="-3"/>
            <w:sz w:val="24"/>
          </w:rPr>
          <w:delText xml:space="preserve"> </w:delText>
        </w:r>
        <w:r w:rsidDel="0057529E">
          <w:rPr>
            <w:sz w:val="24"/>
          </w:rPr>
          <w:delText>resultatet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av</w:delText>
        </w:r>
        <w:r w:rsidDel="0057529E">
          <w:rPr>
            <w:spacing w:val="-2"/>
            <w:sz w:val="24"/>
          </w:rPr>
          <w:delText xml:space="preserve"> </w:delText>
        </w:r>
        <w:r w:rsidDel="0057529E">
          <w:rPr>
            <w:sz w:val="24"/>
          </w:rPr>
          <w:delText>Bolagets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ERSA</w:delText>
        </w:r>
        <w:r w:rsidDel="0057529E">
          <w:rPr>
            <w:spacing w:val="-2"/>
            <w:sz w:val="24"/>
          </w:rPr>
          <w:delText xml:space="preserve"> </w:delText>
        </w:r>
        <w:r w:rsidDel="0057529E">
          <w:rPr>
            <w:sz w:val="24"/>
          </w:rPr>
          <w:delText>för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styrelsen.</w:delText>
        </w:r>
      </w:del>
    </w:p>
    <w:p w14:paraId="1792ABD4" w14:textId="6AF86F1C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42" w:line="271" w:lineRule="auto"/>
        <w:ind w:right="2801"/>
        <w:rPr>
          <w:del w:id="24" w:author="Johan Grenefalk" w:date="2022-04-01T13:50:00Z"/>
          <w:sz w:val="24"/>
        </w:rPr>
      </w:pPr>
      <w:del w:id="25" w:author="Johan Grenefalk" w:date="2022-04-01T13:50:00Z">
        <w:r w:rsidDel="0057529E">
          <w:rPr>
            <w:sz w:val="24"/>
          </w:rPr>
          <w:delText>Föreslå eventuella kapitalåtgärder (kapitalanskaffning eller</w:delText>
        </w:r>
        <w:r w:rsidDel="0057529E">
          <w:rPr>
            <w:spacing w:val="-57"/>
            <w:sz w:val="24"/>
          </w:rPr>
          <w:delText xml:space="preserve"> </w:delText>
        </w:r>
        <w:r w:rsidDel="0057529E">
          <w:rPr>
            <w:sz w:val="24"/>
          </w:rPr>
          <w:delText>riskreducerande</w:delText>
        </w:r>
        <w:r w:rsidDel="0057529E">
          <w:rPr>
            <w:spacing w:val="-1"/>
            <w:sz w:val="24"/>
          </w:rPr>
          <w:delText xml:space="preserve"> </w:delText>
        </w:r>
        <w:r w:rsidDel="0057529E">
          <w:rPr>
            <w:sz w:val="24"/>
          </w:rPr>
          <w:delText>åtgärder).</w:delText>
        </w:r>
      </w:del>
    </w:p>
    <w:p w14:paraId="70D69B89" w14:textId="16C7F2E8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6"/>
        <w:ind w:hanging="361"/>
        <w:rPr>
          <w:del w:id="26" w:author="Johan Grenefalk" w:date="2022-04-01T13:50:00Z"/>
          <w:sz w:val="24"/>
        </w:rPr>
      </w:pPr>
      <w:del w:id="27" w:author="Johan Grenefalk" w:date="2022-04-01T13:50:00Z">
        <w:r w:rsidDel="0057529E">
          <w:rPr>
            <w:sz w:val="24"/>
          </w:rPr>
          <w:delText>Övervaka</w:delText>
        </w:r>
        <w:r w:rsidDel="0057529E">
          <w:rPr>
            <w:spacing w:val="-4"/>
            <w:sz w:val="24"/>
          </w:rPr>
          <w:delText xml:space="preserve"> </w:delText>
        </w:r>
        <w:r w:rsidDel="0057529E">
          <w:rPr>
            <w:sz w:val="24"/>
          </w:rPr>
          <w:delText>behovet</w:delText>
        </w:r>
        <w:r w:rsidDel="0057529E">
          <w:rPr>
            <w:spacing w:val="-2"/>
            <w:sz w:val="24"/>
          </w:rPr>
          <w:delText xml:space="preserve"> </w:delText>
        </w:r>
        <w:r w:rsidDel="0057529E">
          <w:rPr>
            <w:sz w:val="24"/>
          </w:rPr>
          <w:delText>för</w:delText>
        </w:r>
        <w:r w:rsidDel="0057529E">
          <w:rPr>
            <w:spacing w:val="-3"/>
            <w:sz w:val="24"/>
          </w:rPr>
          <w:delText xml:space="preserve"> </w:delText>
        </w:r>
        <w:r w:rsidDel="0057529E">
          <w:rPr>
            <w:sz w:val="24"/>
          </w:rPr>
          <w:delText>en</w:delText>
        </w:r>
        <w:r w:rsidDel="0057529E">
          <w:rPr>
            <w:spacing w:val="-4"/>
            <w:sz w:val="24"/>
          </w:rPr>
          <w:delText xml:space="preserve"> </w:delText>
        </w:r>
        <w:r w:rsidDel="0057529E">
          <w:rPr>
            <w:sz w:val="24"/>
          </w:rPr>
          <w:delText>extraordinär</w:delText>
        </w:r>
        <w:r w:rsidDel="0057529E">
          <w:rPr>
            <w:spacing w:val="-2"/>
            <w:sz w:val="24"/>
          </w:rPr>
          <w:delText xml:space="preserve"> </w:delText>
        </w:r>
        <w:r w:rsidDel="0057529E">
          <w:rPr>
            <w:sz w:val="24"/>
          </w:rPr>
          <w:delText>ERSA.</w:delText>
        </w:r>
      </w:del>
    </w:p>
    <w:p w14:paraId="4ECC5FC0" w14:textId="77777777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6"/>
        <w:rPr>
          <w:ins w:id="28" w:author="Johan Grenefalk" w:date="2022-04-01T13:51:00Z"/>
          <w:sz w:val="24"/>
        </w:rPr>
      </w:pPr>
      <w:ins w:id="29" w:author="Johan Grenefalk" w:date="2022-04-01T13:51:00Z">
        <w:r w:rsidRPr="0057529E">
          <w:rPr>
            <w:sz w:val="24"/>
          </w:rPr>
          <w:t>Integrera ERSA-aktiviteter i affärsplaneringsprocessen.</w:t>
        </w:r>
      </w:ins>
    </w:p>
    <w:p w14:paraId="1182219E" w14:textId="37B25D2E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6"/>
        <w:rPr>
          <w:ins w:id="30" w:author="Johan Grenefalk" w:date="2022-04-01T13:51:00Z"/>
          <w:sz w:val="24"/>
        </w:rPr>
      </w:pPr>
      <w:ins w:id="31" w:author="Johan Grenefalk" w:date="2022-04-01T13:51:00Z">
        <w:r w:rsidRPr="0057529E">
          <w:rPr>
            <w:sz w:val="24"/>
          </w:rPr>
          <w:t>Föreslå eventuella kapitalåtgärder (kapitalanskaffning eller riskreducerande åtgärder).</w:t>
        </w:r>
      </w:ins>
    </w:p>
    <w:p w14:paraId="48506E35" w14:textId="2A0856FC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6"/>
        <w:rPr>
          <w:ins w:id="32" w:author="Johan Grenefalk" w:date="2022-04-01T13:51:00Z"/>
          <w:sz w:val="24"/>
        </w:rPr>
      </w:pPr>
      <w:ins w:id="33" w:author="Johan Grenefalk" w:date="2022-04-01T13:51:00Z">
        <w:r w:rsidRPr="0057529E">
          <w:rPr>
            <w:sz w:val="24"/>
          </w:rPr>
          <w:t>Uppdatera den interna modellen som står till grund för uppskattning av</w:t>
        </w:r>
      </w:ins>
    </w:p>
    <w:p w14:paraId="7419C775" w14:textId="738D7AC6" w:rsidR="002300D7" w:rsidRDefault="0057529E" w:rsidP="002F7450">
      <w:pPr>
        <w:pStyle w:val="Liststycke"/>
        <w:tabs>
          <w:tab w:val="left" w:pos="898"/>
          <w:tab w:val="left" w:pos="899"/>
        </w:tabs>
        <w:spacing w:before="206"/>
        <w:ind w:firstLine="0"/>
        <w:rPr>
          <w:sz w:val="28"/>
        </w:rPr>
      </w:pPr>
      <w:ins w:id="34" w:author="Johan Grenefalk" w:date="2022-04-01T13:51:00Z">
        <w:r w:rsidRPr="0057529E">
          <w:rPr>
            <w:sz w:val="24"/>
          </w:rPr>
          <w:t>solvensbehovet</w:t>
        </w:r>
      </w:ins>
    </w:p>
    <w:p w14:paraId="1C05DAE7" w14:textId="77777777" w:rsidR="002300D7" w:rsidRDefault="002300D7">
      <w:pPr>
        <w:pStyle w:val="Brdtext"/>
        <w:rPr>
          <w:sz w:val="38"/>
        </w:rPr>
      </w:pPr>
    </w:p>
    <w:p w14:paraId="27AB8C16" w14:textId="0FB6CBB9" w:rsidR="002300D7" w:rsidRDefault="00C01B70">
      <w:pPr>
        <w:ind w:left="178"/>
        <w:rPr>
          <w:sz w:val="24"/>
        </w:rPr>
      </w:pPr>
      <w:r>
        <w:rPr>
          <w:b/>
          <w:sz w:val="24"/>
        </w:rPr>
        <w:t>Risk</w:t>
      </w:r>
      <w:ins w:id="35" w:author="Johan Grenefalk" w:date="2022-04-01T13:28:00Z">
        <w:r w:rsidR="006A6EC4">
          <w:rPr>
            <w:b/>
            <w:sz w:val="24"/>
          </w:rPr>
          <w:t>hanteringsfunktionen</w:t>
        </w:r>
      </w:ins>
      <w:del w:id="36" w:author="Johan Grenefalk" w:date="2022-04-01T13:28:00Z">
        <w:r w:rsidDel="006A6EC4">
          <w:rPr>
            <w:b/>
            <w:sz w:val="24"/>
          </w:rPr>
          <w:delText>kontrollansvarig</w:delText>
        </w:r>
      </w:del>
      <w:r>
        <w:rPr>
          <w:b/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ERSA-arbetet</w:t>
      </w:r>
      <w:r>
        <w:rPr>
          <w:spacing w:val="-5"/>
          <w:sz w:val="24"/>
        </w:rPr>
        <w:t xml:space="preserve"> </w:t>
      </w:r>
      <w:r>
        <w:rPr>
          <w:sz w:val="24"/>
        </w:rPr>
        <w:t>ansvarig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att:</w:t>
      </w:r>
    </w:p>
    <w:p w14:paraId="7B29FC5C" w14:textId="77777777" w:rsidR="002300D7" w:rsidRDefault="002300D7">
      <w:pPr>
        <w:pStyle w:val="Brdtext"/>
        <w:rPr>
          <w:sz w:val="21"/>
        </w:rPr>
      </w:pPr>
    </w:p>
    <w:p w14:paraId="5099EF32" w14:textId="77777777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624"/>
        <w:rPr>
          <w:ins w:id="37" w:author="Johan Grenefalk" w:date="2022-04-01T13:51:00Z"/>
          <w:sz w:val="24"/>
        </w:rPr>
      </w:pPr>
      <w:ins w:id="38" w:author="Johan Grenefalk" w:date="2022-04-01T13:51:00Z">
        <w:r w:rsidRPr="0057529E">
          <w:rPr>
            <w:sz w:val="24"/>
          </w:rPr>
          <w:t>Genomföra ERSA-processen som ska leda fram till en egen risk- och solvensanalys</w:t>
        </w:r>
      </w:ins>
    </w:p>
    <w:p w14:paraId="3C7A22FC" w14:textId="77777777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624"/>
        <w:rPr>
          <w:ins w:id="39" w:author="Johan Grenefalk" w:date="2022-04-01T13:51:00Z"/>
          <w:sz w:val="24"/>
        </w:rPr>
      </w:pPr>
      <w:ins w:id="40" w:author="Johan Grenefalk" w:date="2022-04-01T13:51:00Z">
        <w:r w:rsidRPr="0057529E">
          <w:rPr>
            <w:sz w:val="24"/>
          </w:rPr>
          <w:t>och sammanställa ERSA:n.</w:t>
        </w:r>
      </w:ins>
    </w:p>
    <w:p w14:paraId="349D04E0" w14:textId="77777777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624"/>
        <w:rPr>
          <w:ins w:id="41" w:author="Johan Grenefalk" w:date="2022-04-01T13:51:00Z"/>
          <w:sz w:val="24"/>
        </w:rPr>
      </w:pPr>
      <w:ins w:id="42" w:author="Johan Grenefalk" w:date="2022-04-01T13:51:00Z">
        <w:r w:rsidRPr="0057529E">
          <w:rPr>
            <w:sz w:val="24"/>
          </w:rPr>
          <w:t>- Genomföra en årlig översyn av riktlinjen för ERSA.</w:t>
        </w:r>
      </w:ins>
    </w:p>
    <w:p w14:paraId="06D0CB5D" w14:textId="77777777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624"/>
        <w:rPr>
          <w:ins w:id="43" w:author="Johan Grenefalk" w:date="2022-04-01T13:51:00Z"/>
          <w:sz w:val="24"/>
        </w:rPr>
      </w:pPr>
      <w:ins w:id="44" w:author="Johan Grenefalk" w:date="2022-04-01T13:51:00Z">
        <w:r w:rsidRPr="0057529E">
          <w:rPr>
            <w:sz w:val="24"/>
          </w:rPr>
          <w:t>- Presentera resultatet av Bolagets ERSA för styrelsen.</w:t>
        </w:r>
      </w:ins>
    </w:p>
    <w:p w14:paraId="131654ED" w14:textId="77777777" w:rsidR="0057529E" w:rsidRPr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624"/>
        <w:rPr>
          <w:ins w:id="45" w:author="Johan Grenefalk" w:date="2022-04-01T13:51:00Z"/>
          <w:sz w:val="24"/>
        </w:rPr>
      </w:pPr>
      <w:ins w:id="46" w:author="Johan Grenefalk" w:date="2022-04-01T13:51:00Z">
        <w:r w:rsidRPr="0057529E">
          <w:rPr>
            <w:sz w:val="24"/>
          </w:rPr>
          <w:t>- Övervaka behovet för en extraordinär ERSA.</w:t>
        </w:r>
      </w:ins>
    </w:p>
    <w:p w14:paraId="14C3437F" w14:textId="5AC4CD08" w:rsidR="002300D7" w:rsidDel="0057529E" w:rsidRDefault="0057529E" w:rsidP="0057529E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line="273" w:lineRule="auto"/>
        <w:ind w:right="1624"/>
        <w:rPr>
          <w:del w:id="47" w:author="Johan Grenefalk" w:date="2022-04-01T13:51:00Z"/>
          <w:sz w:val="24"/>
        </w:rPr>
      </w:pPr>
      <w:ins w:id="48" w:author="Johan Grenefalk" w:date="2022-04-01T13:51:00Z">
        <w:r w:rsidRPr="0057529E">
          <w:rPr>
            <w:sz w:val="24"/>
          </w:rPr>
          <w:t>- Tillse att en kvalitativ beskrivning av samtliga riskkategorier finns i ERSA:n.</w:t>
        </w:r>
      </w:ins>
      <w:del w:id="49" w:author="Johan Grenefalk" w:date="2022-04-01T13:51:00Z">
        <w:r w:rsidR="00C01B70" w:rsidDel="0057529E">
          <w:rPr>
            <w:sz w:val="24"/>
          </w:rPr>
          <w:delText>Följa upp och rapportera solvenskvot (risk och kapital-/riskrelation) till</w:delText>
        </w:r>
        <w:r w:rsidR="00C01B70" w:rsidDel="0057529E">
          <w:rPr>
            <w:spacing w:val="-57"/>
            <w:sz w:val="24"/>
          </w:rPr>
          <w:delText xml:space="preserve"> </w:delText>
        </w:r>
        <w:r w:rsidR="00C01B70" w:rsidDel="0057529E">
          <w:rPr>
            <w:sz w:val="24"/>
          </w:rPr>
          <w:delText>styrelse och ledning samt aktivt följa upp risknivåer och riskprofil i</w:delText>
        </w:r>
        <w:r w:rsidR="00C01B70" w:rsidDel="0057529E">
          <w:rPr>
            <w:spacing w:val="1"/>
            <w:sz w:val="24"/>
          </w:rPr>
          <w:delText xml:space="preserve"> </w:delText>
        </w:r>
        <w:r w:rsidR="00C01B70" w:rsidDel="0057529E">
          <w:rPr>
            <w:sz w:val="24"/>
          </w:rPr>
          <w:delText>verksamheten.</w:delText>
        </w:r>
      </w:del>
    </w:p>
    <w:p w14:paraId="22010C2C" w14:textId="716F2991" w:rsidR="002300D7" w:rsidDel="0057529E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6" w:line="273" w:lineRule="auto"/>
        <w:ind w:right="1954"/>
        <w:rPr>
          <w:del w:id="50" w:author="Johan Grenefalk" w:date="2022-04-01T13:51:00Z"/>
          <w:sz w:val="24"/>
        </w:rPr>
      </w:pPr>
      <w:del w:id="51" w:author="Johan Grenefalk" w:date="2022-04-01T13:51:00Z">
        <w:r w:rsidDel="0057529E">
          <w:rPr>
            <w:sz w:val="24"/>
          </w:rPr>
          <w:delText>Tillse att en kvalitativ beskrivning av samtliga riskkategorier finns i</w:delText>
        </w:r>
        <w:r w:rsidDel="0057529E">
          <w:rPr>
            <w:spacing w:val="-57"/>
            <w:sz w:val="24"/>
          </w:rPr>
          <w:delText xml:space="preserve"> </w:delText>
        </w:r>
        <w:r w:rsidDel="0057529E">
          <w:rPr>
            <w:sz w:val="24"/>
          </w:rPr>
          <w:delText>ERSA-rapporten.</w:delText>
        </w:r>
      </w:del>
    </w:p>
    <w:p w14:paraId="1D3CADD5" w14:textId="4A5864D6" w:rsidR="002300D7" w:rsidDel="00177433" w:rsidRDefault="00C01B70">
      <w:pPr>
        <w:pStyle w:val="Liststycke"/>
        <w:numPr>
          <w:ilvl w:val="2"/>
          <w:numId w:val="4"/>
        </w:numPr>
        <w:tabs>
          <w:tab w:val="left" w:pos="898"/>
          <w:tab w:val="left" w:pos="899"/>
        </w:tabs>
        <w:spacing w:before="202" w:line="273" w:lineRule="auto"/>
        <w:ind w:right="2348"/>
        <w:rPr>
          <w:del w:id="52" w:author="Johan Grenefalk" w:date="2022-04-01T13:51:00Z"/>
          <w:sz w:val="24"/>
        </w:rPr>
      </w:pPr>
      <w:del w:id="53" w:author="Johan Grenefalk" w:date="2022-04-01T13:51:00Z">
        <w:r w:rsidDel="0057529E">
          <w:rPr>
            <w:sz w:val="24"/>
          </w:rPr>
          <w:delText>Stödja ekonomichef och vd i framtagande av solvenskvot enligt</w:delText>
        </w:r>
        <w:r w:rsidDel="0057529E">
          <w:rPr>
            <w:spacing w:val="-57"/>
            <w:sz w:val="24"/>
          </w:rPr>
          <w:delText xml:space="preserve"> </w:delText>
        </w:r>
        <w:r w:rsidDel="0057529E">
          <w:rPr>
            <w:sz w:val="24"/>
          </w:rPr>
          <w:lastRenderedPageBreak/>
          <w:delText>basscenario.</w:delText>
        </w:r>
      </w:del>
    </w:p>
    <w:p w14:paraId="4C308874" w14:textId="77777777" w:rsidR="00177433" w:rsidRPr="00177433" w:rsidRDefault="00177433" w:rsidP="00177433">
      <w:pPr>
        <w:tabs>
          <w:tab w:val="left" w:pos="898"/>
          <w:tab w:val="left" w:pos="899"/>
        </w:tabs>
        <w:spacing w:before="202" w:line="273" w:lineRule="auto"/>
        <w:ind w:right="2348"/>
        <w:rPr>
          <w:ins w:id="54" w:author="Johan Grenefalk" w:date="2022-04-01T13:52:00Z"/>
          <w:sz w:val="24"/>
        </w:rPr>
      </w:pPr>
      <w:ins w:id="55" w:author="Johan Grenefalk" w:date="2022-04-01T13:52:00Z">
        <w:r w:rsidRPr="00177433">
          <w:rPr>
            <w:b/>
            <w:bCs/>
            <w:sz w:val="24"/>
          </w:rPr>
          <w:t>Aktuariefunktionen</w:t>
        </w:r>
        <w:r w:rsidRPr="00177433">
          <w:rPr>
            <w:sz w:val="24"/>
          </w:rPr>
          <w:t xml:space="preserve"> är inom ERSA-arbetet ansvarig för att:</w:t>
        </w:r>
      </w:ins>
    </w:p>
    <w:p w14:paraId="7CEFAB05" w14:textId="77777777" w:rsidR="00177433" w:rsidRPr="00177433" w:rsidRDefault="00177433" w:rsidP="00177433">
      <w:pPr>
        <w:tabs>
          <w:tab w:val="left" w:pos="898"/>
          <w:tab w:val="left" w:pos="899"/>
        </w:tabs>
        <w:spacing w:before="202" w:line="273" w:lineRule="auto"/>
        <w:ind w:right="2348"/>
        <w:rPr>
          <w:ins w:id="56" w:author="Johan Grenefalk" w:date="2022-04-01T13:52:00Z"/>
          <w:sz w:val="24"/>
        </w:rPr>
      </w:pPr>
      <w:ins w:id="57" w:author="Johan Grenefalk" w:date="2022-04-01T13:52:00Z">
        <w:r w:rsidRPr="00177433">
          <w:rPr>
            <w:sz w:val="24"/>
          </w:rPr>
          <w:t>- Ta fram en beskrivning av bolagets solvenskapitalkrav.</w:t>
        </w:r>
      </w:ins>
    </w:p>
    <w:p w14:paraId="172C7DAC" w14:textId="19E97DFA" w:rsidR="00177433" w:rsidRPr="00177433" w:rsidRDefault="00177433" w:rsidP="00177433">
      <w:pPr>
        <w:tabs>
          <w:tab w:val="left" w:pos="898"/>
          <w:tab w:val="left" w:pos="899"/>
        </w:tabs>
        <w:spacing w:before="202" w:line="273" w:lineRule="auto"/>
        <w:ind w:right="2348"/>
        <w:rPr>
          <w:ins w:id="58" w:author="Johan Grenefalk" w:date="2022-04-01T13:52:00Z"/>
          <w:sz w:val="24"/>
        </w:rPr>
      </w:pPr>
      <w:ins w:id="59" w:author="Johan Grenefalk" w:date="2022-04-01T13:52:00Z">
        <w:r w:rsidRPr="00177433">
          <w:rPr>
            <w:sz w:val="24"/>
          </w:rPr>
          <w:t>- Genomföra beräkningarna inklusive känslighetsanalyserna och scenarioanalyserna</w:t>
        </w:r>
      </w:ins>
      <w:r w:rsidR="00E51086">
        <w:rPr>
          <w:sz w:val="24"/>
        </w:rPr>
        <w:t xml:space="preserve"> </w:t>
      </w:r>
      <w:ins w:id="60" w:author="Johan Grenefalk" w:date="2022-04-01T13:52:00Z">
        <w:r w:rsidRPr="00177433">
          <w:rPr>
            <w:sz w:val="24"/>
          </w:rPr>
          <w:t>samt den framåtblickande bedömningen av ekonomiskt kapital.</w:t>
        </w:r>
      </w:ins>
    </w:p>
    <w:p w14:paraId="3C214D38" w14:textId="20DDFA91" w:rsidR="00177433" w:rsidRPr="00177433" w:rsidRDefault="00177433" w:rsidP="00177433">
      <w:pPr>
        <w:tabs>
          <w:tab w:val="left" w:pos="898"/>
          <w:tab w:val="left" w:pos="899"/>
        </w:tabs>
        <w:spacing w:before="202" w:line="273" w:lineRule="auto"/>
        <w:ind w:right="2348"/>
        <w:rPr>
          <w:ins w:id="61" w:author="Johan Grenefalk" w:date="2022-04-01T13:52:00Z"/>
          <w:sz w:val="24"/>
        </w:rPr>
      </w:pPr>
      <w:ins w:id="62" w:author="Johan Grenefalk" w:date="2022-04-01T13:52:00Z">
        <w:r w:rsidRPr="00177433">
          <w:rPr>
            <w:sz w:val="24"/>
          </w:rPr>
          <w:t>- Bedöma om kraven för beräkningen av FTA är uppfyllda.</w:t>
        </w:r>
      </w:ins>
    </w:p>
    <w:p w14:paraId="3BE5808C" w14:textId="77777777" w:rsidR="002300D7" w:rsidRDefault="002300D7">
      <w:pPr>
        <w:pStyle w:val="Brdtext"/>
        <w:spacing w:before="1"/>
        <w:rPr>
          <w:sz w:val="21"/>
        </w:rPr>
      </w:pPr>
    </w:p>
    <w:p w14:paraId="6E814F3A" w14:textId="77777777" w:rsidR="002300D7" w:rsidRDefault="00C01B70">
      <w:pPr>
        <w:pStyle w:val="Rubrik2"/>
        <w:ind w:left="178" w:firstLine="0"/>
      </w:pPr>
      <w:bookmarkStart w:id="63" w:name="Processansvariga"/>
      <w:bookmarkEnd w:id="63"/>
      <w:r>
        <w:t>Processansvariga</w:t>
      </w:r>
    </w:p>
    <w:p w14:paraId="71C95223" w14:textId="77777777" w:rsidR="002300D7" w:rsidRDefault="002300D7">
      <w:pPr>
        <w:pStyle w:val="Brdtext"/>
        <w:spacing w:before="3"/>
        <w:rPr>
          <w:b/>
        </w:rPr>
      </w:pPr>
    </w:p>
    <w:p w14:paraId="53610279" w14:textId="1D86B1AB" w:rsidR="002300D7" w:rsidRDefault="00C01B70">
      <w:pPr>
        <w:pStyle w:val="Brdtext"/>
        <w:spacing w:line="276" w:lineRule="auto"/>
        <w:ind w:left="178" w:right="1307"/>
      </w:pPr>
      <w:bookmarkStart w:id="64" w:name="I_Bolagets_riktlinje_för_risk(kommande)_"/>
      <w:bookmarkEnd w:id="64"/>
      <w:r>
        <w:t>I Bolagets riktlinje för risk beskrivs att den som svarar för en process</w:t>
      </w:r>
      <w:r>
        <w:rPr>
          <w:spacing w:val="-57"/>
        </w:rPr>
        <w:t xml:space="preserve"> </w:t>
      </w:r>
      <w:r>
        <w:t>i bolaget ansvarar för riskerna i den egna processen. Vidare står att ansvaret för</w:t>
      </w:r>
      <w:r>
        <w:rPr>
          <w:spacing w:val="1"/>
        </w:rPr>
        <w:t xml:space="preserve"> </w:t>
      </w:r>
      <w:r>
        <w:t>risker följer den legala strukturen och den operativa delegationsordningen. Det</w:t>
      </w:r>
      <w:r>
        <w:rPr>
          <w:spacing w:val="1"/>
        </w:rPr>
        <w:t xml:space="preserve"> </w:t>
      </w:r>
      <w:r>
        <w:t>innebär att processansvariga har det operativa ansvaret för att hantera sina egna</w:t>
      </w:r>
      <w:r>
        <w:rPr>
          <w:spacing w:val="1"/>
        </w:rPr>
        <w:t xml:space="preserve"> </w:t>
      </w:r>
      <w:r>
        <w:t>risker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risktagandet inte</w:t>
      </w:r>
      <w:r>
        <w:rPr>
          <w:spacing w:val="-1"/>
        </w:rPr>
        <w:t xml:space="preserve"> </w:t>
      </w:r>
      <w:r>
        <w:t>överskrider</w:t>
      </w:r>
      <w:r>
        <w:rPr>
          <w:spacing w:val="-2"/>
        </w:rPr>
        <w:t xml:space="preserve"> </w:t>
      </w:r>
      <w:r>
        <w:t>beslutade mandat.</w:t>
      </w:r>
      <w:r>
        <w:rPr>
          <w:spacing w:val="-1"/>
        </w:rPr>
        <w:t xml:space="preserve"> </w:t>
      </w:r>
      <w:r>
        <w:t>I det</w:t>
      </w:r>
      <w:r>
        <w:rPr>
          <w:spacing w:val="-1"/>
        </w:rPr>
        <w:t xml:space="preserve"> </w:t>
      </w:r>
      <w:r>
        <w:t>löpande</w:t>
      </w:r>
    </w:p>
    <w:p w14:paraId="234A59A9" w14:textId="77777777" w:rsidR="002300D7" w:rsidRDefault="00C01B70">
      <w:pPr>
        <w:pStyle w:val="Brdtext"/>
        <w:spacing w:before="60" w:line="276" w:lineRule="auto"/>
        <w:ind w:left="178" w:right="1928"/>
      </w:pPr>
      <w:r>
        <w:t>riskhanteringsarbetet ingår att hantera kända risker samt även att identifiera</w:t>
      </w:r>
      <w:r>
        <w:rPr>
          <w:spacing w:val="-57"/>
        </w:rPr>
        <w:t xml:space="preserve"> </w:t>
      </w:r>
      <w:r>
        <w:t>nytillkommande</w:t>
      </w:r>
      <w:r>
        <w:rPr>
          <w:spacing w:val="-1"/>
        </w:rPr>
        <w:t xml:space="preserve"> </w:t>
      </w:r>
      <w:r>
        <w:t>risker.</w:t>
      </w:r>
    </w:p>
    <w:p w14:paraId="765E78A4" w14:textId="77777777" w:rsidR="002300D7" w:rsidRDefault="002300D7">
      <w:pPr>
        <w:pStyle w:val="Brdtext"/>
        <w:spacing w:before="10"/>
        <w:rPr>
          <w:sz w:val="20"/>
        </w:rPr>
      </w:pPr>
    </w:p>
    <w:p w14:paraId="21471A06" w14:textId="77777777" w:rsidR="002300D7" w:rsidRDefault="00C01B70">
      <w:pPr>
        <w:pStyle w:val="Rubrik2"/>
        <w:ind w:left="178" w:firstLine="0"/>
      </w:pPr>
      <w:bookmarkStart w:id="65" w:name="Övriga_roller_och_ansvar"/>
      <w:bookmarkEnd w:id="65"/>
      <w:r>
        <w:t>Övriga roller och ansvar</w:t>
      </w:r>
    </w:p>
    <w:p w14:paraId="3FBE2821" w14:textId="2C6F96A3" w:rsidR="002300D7" w:rsidRDefault="00C01B70">
      <w:pPr>
        <w:spacing w:before="101" w:line="276" w:lineRule="auto"/>
        <w:ind w:left="178" w:right="1259"/>
        <w:rPr>
          <w:i/>
          <w:sz w:val="24"/>
        </w:rPr>
      </w:pPr>
      <w:r>
        <w:rPr>
          <w:sz w:val="24"/>
        </w:rPr>
        <w:t>Bolagets aktuarie</w:t>
      </w:r>
      <w:ins w:id="66" w:author="Johan Grenefalk" w:date="2022-04-01T13:55:00Z">
        <w:r w:rsidR="00E51086">
          <w:rPr>
            <w:sz w:val="24"/>
          </w:rPr>
          <w:t>funktion</w:t>
        </w:r>
      </w:ins>
      <w:r>
        <w:rPr>
          <w:sz w:val="24"/>
        </w:rPr>
        <w:t xml:space="preserve"> ansvarar för att ta fram en beskrivning av riskkategorin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skadeförsäkringsrisk </w:t>
      </w:r>
      <w:r>
        <w:rPr>
          <w:sz w:val="24"/>
        </w:rPr>
        <w:t xml:space="preserve">samt av </w:t>
      </w:r>
      <w:r>
        <w:rPr>
          <w:i/>
          <w:sz w:val="24"/>
        </w:rPr>
        <w:t>motpartsrisk i avgiven återförsäkring</w:t>
      </w:r>
      <w:r>
        <w:rPr>
          <w:sz w:val="24"/>
        </w:rPr>
        <w:t>. Aktuarien ska</w:t>
      </w:r>
      <w:r>
        <w:rPr>
          <w:spacing w:val="-57"/>
          <w:sz w:val="24"/>
        </w:rPr>
        <w:t xml:space="preserve"> </w:t>
      </w:r>
      <w:r>
        <w:rPr>
          <w:sz w:val="24"/>
        </w:rPr>
        <w:t>också utvärdera efterlevnaden av de krav som finns gällande de tekniska</w:t>
      </w:r>
      <w:r>
        <w:rPr>
          <w:spacing w:val="1"/>
          <w:sz w:val="24"/>
        </w:rPr>
        <w:t xml:space="preserve"> </w:t>
      </w:r>
      <w:r>
        <w:rPr>
          <w:sz w:val="24"/>
        </w:rPr>
        <w:t>avsättningarna i ERSA-rapporten. Bolagets ekonomichef ansvarar för att ta fram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beskrivning av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riskkategorin </w:t>
      </w:r>
      <w:r>
        <w:rPr>
          <w:i/>
          <w:sz w:val="24"/>
        </w:rPr>
        <w:t>marknadsrisk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samt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operativ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risk.</w:t>
      </w:r>
    </w:p>
    <w:p w14:paraId="7D164C8E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spacing w:before="200"/>
        <w:ind w:hanging="361"/>
      </w:pPr>
      <w:r>
        <w:t>Analysens</w:t>
      </w:r>
      <w:r>
        <w:rPr>
          <w:spacing w:val="-2"/>
        </w:rPr>
        <w:t xml:space="preserve"> </w:t>
      </w:r>
      <w:r>
        <w:t>innehåll</w:t>
      </w:r>
    </w:p>
    <w:p w14:paraId="5B83EA3B" w14:textId="77777777" w:rsidR="002300D7" w:rsidRDefault="002300D7">
      <w:pPr>
        <w:pStyle w:val="Brdtext"/>
        <w:rPr>
          <w:b/>
          <w:sz w:val="21"/>
        </w:rPr>
      </w:pPr>
    </w:p>
    <w:p w14:paraId="6EBDC301" w14:textId="77777777" w:rsidR="002300D7" w:rsidRDefault="00C01B70">
      <w:pPr>
        <w:pStyle w:val="Brdtext"/>
        <w:spacing w:line="276" w:lineRule="auto"/>
        <w:ind w:left="178" w:right="1541"/>
      </w:pPr>
      <w:r>
        <w:t>Bolagets riskprofil och kapitalbehov ska beskrivas i ERSA:n för alla år som</w:t>
      </w:r>
      <w:r>
        <w:rPr>
          <w:spacing w:val="1"/>
        </w:rPr>
        <w:t xml:space="preserve"> </w:t>
      </w:r>
      <w:r>
        <w:t>prognosen avser. Följande underlag ska användas för att bedöma det nuvarande</w:t>
      </w:r>
      <w:r>
        <w:rPr>
          <w:spacing w:val="-57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framtida kapitalbehovet:</w:t>
      </w:r>
    </w:p>
    <w:p w14:paraId="00EEFAF3" w14:textId="77777777" w:rsidR="002300D7" w:rsidRDefault="00C01B70">
      <w:pPr>
        <w:pStyle w:val="Liststycke"/>
        <w:numPr>
          <w:ilvl w:val="0"/>
          <w:numId w:val="3"/>
        </w:numPr>
        <w:tabs>
          <w:tab w:val="left" w:pos="898"/>
          <w:tab w:val="left" w:pos="899"/>
        </w:tabs>
        <w:spacing w:before="200"/>
        <w:ind w:hanging="361"/>
        <w:rPr>
          <w:sz w:val="24"/>
        </w:rPr>
      </w:pPr>
      <w:r>
        <w:rPr>
          <w:sz w:val="24"/>
        </w:rPr>
        <w:t>Prognostiserade</w:t>
      </w:r>
      <w:r>
        <w:rPr>
          <w:spacing w:val="-2"/>
          <w:sz w:val="24"/>
        </w:rPr>
        <w:t xml:space="preserve"> </w:t>
      </w:r>
      <w:r>
        <w:rPr>
          <w:sz w:val="24"/>
        </w:rPr>
        <w:t>resultat-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balansräkningar</w:t>
      </w:r>
    </w:p>
    <w:p w14:paraId="6B1DD9DF" w14:textId="77777777" w:rsidR="002300D7" w:rsidRDefault="002300D7">
      <w:pPr>
        <w:pStyle w:val="Brdtext"/>
        <w:spacing w:before="1"/>
        <w:rPr>
          <w:sz w:val="21"/>
        </w:rPr>
      </w:pPr>
    </w:p>
    <w:p w14:paraId="733C368C" w14:textId="77777777" w:rsidR="002300D7" w:rsidRDefault="00C01B70">
      <w:pPr>
        <w:pStyle w:val="Liststycke"/>
        <w:numPr>
          <w:ilvl w:val="0"/>
          <w:numId w:val="3"/>
        </w:numPr>
        <w:tabs>
          <w:tab w:val="left" w:pos="898"/>
          <w:tab w:val="left" w:pos="899"/>
        </w:tabs>
        <w:spacing w:line="271" w:lineRule="auto"/>
        <w:ind w:right="1502"/>
      </w:pPr>
      <w:r>
        <w:t>Beräkningen av kapitalkravet för alla risker som bolaget är eller kan vara utsatt</w:t>
      </w:r>
      <w:r>
        <w:rPr>
          <w:spacing w:val="-5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prognosperioden</w:t>
      </w:r>
    </w:p>
    <w:p w14:paraId="68058BDF" w14:textId="77777777" w:rsidR="002300D7" w:rsidRDefault="00C01B70">
      <w:pPr>
        <w:pStyle w:val="Liststycke"/>
        <w:numPr>
          <w:ilvl w:val="0"/>
          <w:numId w:val="3"/>
        </w:numPr>
        <w:tabs>
          <w:tab w:val="left" w:pos="898"/>
          <w:tab w:val="left" w:pos="899"/>
        </w:tabs>
        <w:spacing w:before="205" w:line="276" w:lineRule="auto"/>
        <w:ind w:right="1448"/>
        <w:rPr>
          <w:sz w:val="24"/>
        </w:rPr>
      </w:pPr>
      <w:r>
        <w:rPr>
          <w:sz w:val="24"/>
        </w:rPr>
        <w:t>Resultat från scenarioanalyser och stresstester och från analys av möjliga</w:t>
      </w:r>
      <w:r>
        <w:rPr>
          <w:spacing w:val="-57"/>
          <w:sz w:val="24"/>
        </w:rPr>
        <w:t xml:space="preserve"> </w:t>
      </w:r>
      <w:r>
        <w:rPr>
          <w:sz w:val="24"/>
        </w:rPr>
        <w:t>kapitalåtgärder</w:t>
      </w:r>
      <w:r>
        <w:rPr>
          <w:spacing w:val="-1"/>
          <w:sz w:val="24"/>
        </w:rPr>
        <w:t xml:space="preserve"> </w:t>
      </w:r>
      <w:r>
        <w:rPr>
          <w:sz w:val="24"/>
        </w:rPr>
        <w:t>för bolaget vid negativa scenarier</w:t>
      </w:r>
    </w:p>
    <w:p w14:paraId="37D3E352" w14:textId="77777777" w:rsidR="002300D7" w:rsidRDefault="002300D7">
      <w:pPr>
        <w:pStyle w:val="Brdtext"/>
        <w:rPr>
          <w:sz w:val="26"/>
        </w:rPr>
      </w:pPr>
    </w:p>
    <w:p w14:paraId="56C49D8D" w14:textId="77777777" w:rsidR="002300D7" w:rsidRDefault="002300D7">
      <w:pPr>
        <w:pStyle w:val="Brdtext"/>
        <w:spacing w:before="4"/>
        <w:rPr>
          <w:sz w:val="36"/>
        </w:rPr>
      </w:pPr>
    </w:p>
    <w:p w14:paraId="4FDCFF1E" w14:textId="77777777" w:rsidR="002300D7" w:rsidRDefault="00C01B70">
      <w:pPr>
        <w:pStyle w:val="Brdtext"/>
        <w:spacing w:line="276" w:lineRule="auto"/>
        <w:ind w:left="178" w:right="1520"/>
      </w:pPr>
      <w:r>
        <w:t>Resultatet av den egna solvenskapitalbedömningen ska jämföras med resultaten</w:t>
      </w:r>
      <w:r>
        <w:rPr>
          <w:spacing w:val="-57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beräkningarna av</w:t>
      </w:r>
      <w:r>
        <w:rPr>
          <w:spacing w:val="-1"/>
        </w:rPr>
        <w:t xml:space="preserve"> </w:t>
      </w:r>
      <w:r>
        <w:t>solvenskapitalkravet enligt</w:t>
      </w:r>
      <w:r>
        <w:rPr>
          <w:spacing w:val="-3"/>
        </w:rPr>
        <w:t xml:space="preserve"> </w:t>
      </w:r>
      <w:r>
        <w:t>standardmodellen.</w:t>
      </w:r>
    </w:p>
    <w:p w14:paraId="6C33F404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spacing w:before="200"/>
        <w:ind w:hanging="361"/>
      </w:pPr>
      <w:r>
        <w:t>Risker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beräknas</w:t>
      </w:r>
      <w:r>
        <w:rPr>
          <w:spacing w:val="-4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ramen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standardmodellen</w:t>
      </w:r>
    </w:p>
    <w:p w14:paraId="202540A8" w14:textId="77777777" w:rsidR="002300D7" w:rsidRDefault="002300D7">
      <w:pPr>
        <w:pStyle w:val="Brdtext"/>
        <w:rPr>
          <w:b/>
          <w:sz w:val="21"/>
        </w:rPr>
      </w:pPr>
    </w:p>
    <w:p w14:paraId="502E229B" w14:textId="77777777" w:rsidR="002300D7" w:rsidRDefault="00C01B70">
      <w:pPr>
        <w:pStyle w:val="Brdtext"/>
        <w:spacing w:line="276" w:lineRule="auto"/>
        <w:ind w:left="178" w:right="3400"/>
      </w:pPr>
      <w:r>
        <w:lastRenderedPageBreak/>
        <w:t>Följande risker beräknas inom ramen för standardmodellens</w:t>
      </w:r>
      <w:r>
        <w:rPr>
          <w:spacing w:val="-57"/>
        </w:rPr>
        <w:t xml:space="preserve"> </w:t>
      </w:r>
      <w:r>
        <w:t>kapitalkravsberäkning:</w:t>
      </w:r>
    </w:p>
    <w:p w14:paraId="14F26948" w14:textId="77777777" w:rsidR="002300D7" w:rsidRDefault="00C01B70">
      <w:pPr>
        <w:pStyle w:val="Liststycke"/>
        <w:numPr>
          <w:ilvl w:val="0"/>
          <w:numId w:val="2"/>
        </w:numPr>
        <w:tabs>
          <w:tab w:val="left" w:pos="898"/>
          <w:tab w:val="left" w:pos="899"/>
        </w:tabs>
        <w:spacing w:before="201"/>
        <w:ind w:hanging="361"/>
        <w:rPr>
          <w:sz w:val="24"/>
        </w:rPr>
      </w:pPr>
      <w:r>
        <w:rPr>
          <w:sz w:val="24"/>
        </w:rPr>
        <w:t>Skadeförsäkringsrisk</w:t>
      </w:r>
    </w:p>
    <w:p w14:paraId="32BDA1E2" w14:textId="77777777" w:rsidR="002300D7" w:rsidRDefault="002300D7">
      <w:pPr>
        <w:pStyle w:val="Brdtext"/>
        <w:spacing w:before="11"/>
        <w:rPr>
          <w:sz w:val="20"/>
        </w:rPr>
      </w:pPr>
    </w:p>
    <w:p w14:paraId="2FF833D1" w14:textId="77777777" w:rsidR="002300D7" w:rsidRDefault="00C01B70">
      <w:pPr>
        <w:pStyle w:val="Liststycke"/>
        <w:numPr>
          <w:ilvl w:val="0"/>
          <w:numId w:val="2"/>
        </w:numPr>
        <w:tabs>
          <w:tab w:val="left" w:pos="898"/>
          <w:tab w:val="left" w:pos="899"/>
        </w:tabs>
        <w:ind w:hanging="361"/>
        <w:rPr>
          <w:sz w:val="24"/>
        </w:rPr>
      </w:pPr>
      <w:r>
        <w:rPr>
          <w:sz w:val="24"/>
        </w:rPr>
        <w:t>Marknadsrisk</w:t>
      </w:r>
    </w:p>
    <w:p w14:paraId="5FE8B529" w14:textId="77777777" w:rsidR="002300D7" w:rsidRDefault="002300D7">
      <w:pPr>
        <w:pStyle w:val="Brdtext"/>
        <w:spacing w:before="11"/>
        <w:rPr>
          <w:sz w:val="20"/>
        </w:rPr>
      </w:pPr>
    </w:p>
    <w:p w14:paraId="7D7AD6BC" w14:textId="77777777" w:rsidR="002300D7" w:rsidRDefault="00C01B70">
      <w:pPr>
        <w:pStyle w:val="Liststycke"/>
        <w:numPr>
          <w:ilvl w:val="0"/>
          <w:numId w:val="2"/>
        </w:numPr>
        <w:tabs>
          <w:tab w:val="left" w:pos="898"/>
          <w:tab w:val="left" w:pos="899"/>
        </w:tabs>
        <w:ind w:hanging="361"/>
        <w:rPr>
          <w:sz w:val="24"/>
        </w:rPr>
      </w:pPr>
      <w:r>
        <w:rPr>
          <w:sz w:val="24"/>
        </w:rPr>
        <w:t>Motpartsrisk</w:t>
      </w:r>
    </w:p>
    <w:p w14:paraId="6C8CD943" w14:textId="77777777" w:rsidR="002300D7" w:rsidRDefault="002300D7">
      <w:pPr>
        <w:pStyle w:val="Brdtext"/>
        <w:rPr>
          <w:sz w:val="21"/>
        </w:rPr>
      </w:pPr>
    </w:p>
    <w:p w14:paraId="7277DFFD" w14:textId="77777777" w:rsidR="002300D7" w:rsidRDefault="00C01B70">
      <w:pPr>
        <w:pStyle w:val="Liststycke"/>
        <w:numPr>
          <w:ilvl w:val="0"/>
          <w:numId w:val="2"/>
        </w:numPr>
        <w:tabs>
          <w:tab w:val="left" w:pos="898"/>
          <w:tab w:val="left" w:pos="899"/>
        </w:tabs>
        <w:ind w:hanging="361"/>
        <w:rPr>
          <w:sz w:val="24"/>
        </w:rPr>
      </w:pPr>
      <w:r>
        <w:rPr>
          <w:sz w:val="24"/>
        </w:rPr>
        <w:t>Operativa</w:t>
      </w:r>
      <w:r>
        <w:rPr>
          <w:spacing w:val="-2"/>
          <w:sz w:val="24"/>
        </w:rPr>
        <w:t xml:space="preserve"> </w:t>
      </w:r>
      <w:r>
        <w:rPr>
          <w:sz w:val="24"/>
        </w:rPr>
        <w:t>risker</w:t>
      </w:r>
    </w:p>
    <w:p w14:paraId="7BD8E877" w14:textId="77777777" w:rsidR="002300D7" w:rsidRDefault="002300D7">
      <w:pPr>
        <w:pStyle w:val="Brdtext"/>
        <w:spacing w:before="11"/>
        <w:rPr>
          <w:sz w:val="20"/>
        </w:rPr>
      </w:pPr>
    </w:p>
    <w:p w14:paraId="4B5B0B4D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ind w:hanging="361"/>
      </w:pPr>
      <w:r>
        <w:t>Risker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beräknas</w:t>
      </w:r>
      <w:r>
        <w:rPr>
          <w:spacing w:val="-1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ramen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standardmodellen</w:t>
      </w:r>
    </w:p>
    <w:p w14:paraId="7ECD5C5D" w14:textId="77777777" w:rsidR="002300D7" w:rsidRDefault="002300D7">
      <w:pPr>
        <w:pStyle w:val="Brdtext"/>
        <w:spacing w:before="1"/>
        <w:rPr>
          <w:b/>
          <w:sz w:val="21"/>
        </w:rPr>
      </w:pPr>
    </w:p>
    <w:p w14:paraId="275D625C" w14:textId="77777777" w:rsidR="002300D7" w:rsidRDefault="00C01B70">
      <w:pPr>
        <w:pStyle w:val="Brdtext"/>
        <w:spacing w:line="276" w:lineRule="auto"/>
        <w:ind w:left="178" w:right="1507"/>
      </w:pPr>
      <w:r>
        <w:t>Följande risk beräknas inte inom standardmodellen men skall även de beskrivas</w:t>
      </w:r>
      <w:r>
        <w:rPr>
          <w:spacing w:val="-57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bedömas</w:t>
      </w:r>
      <w:r>
        <w:rPr>
          <w:spacing w:val="-1"/>
        </w:rPr>
        <w:t xml:space="preserve"> </w:t>
      </w:r>
      <w:r>
        <w:t>som en del</w:t>
      </w:r>
      <w:r>
        <w:rPr>
          <w:spacing w:val="-1"/>
        </w:rPr>
        <w:t xml:space="preserve"> </w:t>
      </w:r>
      <w:r>
        <w:t>i ERSA:n:</w:t>
      </w:r>
    </w:p>
    <w:p w14:paraId="44931F97" w14:textId="77777777" w:rsidR="002300D7" w:rsidRDefault="00C01B70">
      <w:pPr>
        <w:pStyle w:val="Liststycke"/>
        <w:numPr>
          <w:ilvl w:val="0"/>
          <w:numId w:val="1"/>
        </w:numPr>
        <w:tabs>
          <w:tab w:val="left" w:pos="598"/>
          <w:tab w:val="left" w:pos="599"/>
        </w:tabs>
        <w:spacing w:before="200"/>
        <w:rPr>
          <w:sz w:val="24"/>
        </w:rPr>
      </w:pPr>
      <w:r>
        <w:rPr>
          <w:sz w:val="24"/>
        </w:rPr>
        <w:t>Affärsrisk</w:t>
      </w:r>
    </w:p>
    <w:p w14:paraId="5B2FB839" w14:textId="77777777" w:rsidR="002300D7" w:rsidRDefault="002300D7">
      <w:pPr>
        <w:pStyle w:val="Brdtext"/>
        <w:spacing w:before="11"/>
        <w:rPr>
          <w:sz w:val="20"/>
        </w:rPr>
      </w:pPr>
    </w:p>
    <w:p w14:paraId="50BB50C7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ind w:hanging="361"/>
      </w:pPr>
      <w:r>
        <w:t>Åtgärdsplaner</w:t>
      </w:r>
    </w:p>
    <w:p w14:paraId="2B422147" w14:textId="77777777" w:rsidR="002300D7" w:rsidRDefault="00C01B70">
      <w:pPr>
        <w:pStyle w:val="Brdtext"/>
        <w:spacing w:before="60" w:line="276" w:lineRule="auto"/>
        <w:ind w:left="178" w:right="1627"/>
      </w:pPr>
      <w:r>
        <w:t>Åtgärdsplaner för eventuella framtida behov av kapitalanskaffning och</w:t>
      </w:r>
      <w:r>
        <w:rPr>
          <w:spacing w:val="1"/>
        </w:rPr>
        <w:t xml:space="preserve"> </w:t>
      </w:r>
      <w:r>
        <w:t>riskreducering ska tas fram som en del av ERSA:n och dokumenteras i ERSA-</w:t>
      </w:r>
      <w:r>
        <w:rPr>
          <w:spacing w:val="-57"/>
        </w:rPr>
        <w:t xml:space="preserve"> </w:t>
      </w:r>
      <w:r>
        <w:t>rapporten.</w:t>
      </w:r>
    </w:p>
    <w:p w14:paraId="23036115" w14:textId="77777777" w:rsidR="002300D7" w:rsidRDefault="002300D7">
      <w:pPr>
        <w:pStyle w:val="Brdtext"/>
        <w:spacing w:before="11"/>
        <w:rPr>
          <w:sz w:val="20"/>
        </w:rPr>
      </w:pPr>
    </w:p>
    <w:p w14:paraId="53B0369F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ind w:hanging="361"/>
      </w:pPr>
      <w:bookmarkStart w:id="67" w:name="2.6_Scenarioanalyser_och_stresstester"/>
      <w:bookmarkEnd w:id="67"/>
      <w:r>
        <w:t>Scenarioanalyser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stresstester</w:t>
      </w:r>
    </w:p>
    <w:p w14:paraId="2A2C635B" w14:textId="77777777" w:rsidR="002300D7" w:rsidRDefault="00C01B70">
      <w:pPr>
        <w:pStyle w:val="Brdtext"/>
        <w:spacing w:before="101" w:line="276" w:lineRule="auto"/>
        <w:ind w:left="178" w:right="1354"/>
      </w:pPr>
      <w:r>
        <w:t>Med stresstester åsyftas tester som analyserar effekten/effekterna av en enskilt</w:t>
      </w:r>
      <w:r>
        <w:rPr>
          <w:spacing w:val="1"/>
        </w:rPr>
        <w:t xml:space="preserve"> </w:t>
      </w:r>
      <w:r>
        <w:t>extrem händelse. Med scenarioanalyser menas analyser av effekten/effekterna av</w:t>
      </w:r>
      <w:r>
        <w:rPr>
          <w:spacing w:val="-57"/>
        </w:rPr>
        <w:t xml:space="preserve"> </w:t>
      </w:r>
      <w:r>
        <w:t>kombinationer av två eller flera förutbestämda händelser. En scenarioanalys kan</w:t>
      </w:r>
      <w:r>
        <w:rPr>
          <w:spacing w:val="1"/>
        </w:rPr>
        <w:t xml:space="preserve"> </w:t>
      </w:r>
      <w:r>
        <w:t>bestå av att flera stresstester sätts ihop i ett sammanhang men det är inget krav att</w:t>
      </w:r>
      <w:r>
        <w:rPr>
          <w:spacing w:val="-57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enskild</w:t>
      </w:r>
      <w:r>
        <w:rPr>
          <w:spacing w:val="-1"/>
        </w:rPr>
        <w:t xml:space="preserve"> </w:t>
      </w:r>
      <w:r>
        <w:t>händelse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 scenarioanalys är</w:t>
      </w:r>
      <w:r>
        <w:rPr>
          <w:spacing w:val="-2"/>
        </w:rPr>
        <w:t xml:space="preserve"> </w:t>
      </w:r>
      <w:r>
        <w:t>av extrem art.</w:t>
      </w:r>
    </w:p>
    <w:p w14:paraId="03EC5BA0" w14:textId="77777777" w:rsidR="002300D7" w:rsidRDefault="00C01B70">
      <w:pPr>
        <w:pStyle w:val="Brdtext"/>
        <w:spacing w:before="200" w:line="276" w:lineRule="auto"/>
        <w:ind w:left="178" w:right="1301"/>
      </w:pPr>
      <w:r>
        <w:t>I basscenariot skall den mest troliga omvärldsutvecklingen utan överraskande</w:t>
      </w:r>
      <w:r>
        <w:rPr>
          <w:spacing w:val="1"/>
        </w:rPr>
        <w:t xml:space="preserve"> </w:t>
      </w:r>
      <w:r>
        <w:t>inslag tecknas. I det alternativa scenariot skall en mer negativ omvärldsutveckling</w:t>
      </w:r>
      <w:r>
        <w:rPr>
          <w:spacing w:val="-57"/>
        </w:rPr>
        <w:t xml:space="preserve"> </w:t>
      </w:r>
      <w:r>
        <w:t>för Bolaget tecknas. För Bolaget skall minst ett alternativt scenario beräknas och</w:t>
      </w:r>
      <w:r>
        <w:rPr>
          <w:spacing w:val="1"/>
        </w:rPr>
        <w:t xml:space="preserve"> </w:t>
      </w:r>
      <w:r>
        <w:t>analyseras</w:t>
      </w:r>
      <w:r>
        <w:rPr>
          <w:spacing w:val="-1"/>
        </w:rPr>
        <w:t xml:space="preserve"> </w:t>
      </w:r>
      <w:r>
        <w:t>årsvis.</w:t>
      </w:r>
    </w:p>
    <w:p w14:paraId="1D83BA21" w14:textId="77777777" w:rsidR="002300D7" w:rsidRDefault="002300D7">
      <w:pPr>
        <w:pStyle w:val="Brdtext"/>
        <w:spacing w:before="10"/>
        <w:rPr>
          <w:sz w:val="20"/>
        </w:rPr>
      </w:pPr>
    </w:p>
    <w:p w14:paraId="618855E2" w14:textId="77777777" w:rsidR="002300D7" w:rsidRPr="00F16CEA" w:rsidRDefault="00C01B70" w:rsidP="00062B5B">
      <w:pPr>
        <w:pStyle w:val="Rubrik1"/>
      </w:pPr>
      <w:r w:rsidRPr="00F16CEA">
        <w:t>Finansieringsplan</w:t>
      </w:r>
    </w:p>
    <w:p w14:paraId="4653AD65" w14:textId="77777777" w:rsidR="002300D7" w:rsidRPr="00F16CEA" w:rsidRDefault="00C01B70">
      <w:pPr>
        <w:pStyle w:val="Brdtext"/>
        <w:spacing w:before="60" w:line="276" w:lineRule="auto"/>
        <w:ind w:left="178" w:right="1381"/>
      </w:pPr>
      <w:r w:rsidRPr="00F16CEA">
        <w:t>Finansieringsplan är en delprocess av ERSA arbetet och innefattar att kontrollera</w:t>
      </w:r>
      <w:r w:rsidRPr="00F16CEA">
        <w:rPr>
          <w:spacing w:val="-57"/>
        </w:rPr>
        <w:t xml:space="preserve"> </w:t>
      </w:r>
      <w:r w:rsidRPr="00F16CEA">
        <w:t>de poster som ingår i bolagets kapitalbas uppfyller regelverket. Bolagets</w:t>
      </w:r>
      <w:r w:rsidRPr="00F16CEA">
        <w:rPr>
          <w:spacing w:val="1"/>
        </w:rPr>
        <w:t xml:space="preserve"> </w:t>
      </w:r>
      <w:r w:rsidRPr="00F16CEA">
        <w:t>kapitalbas skall, om den inte framtvingats genom ändring av lag, utgöras av eget</w:t>
      </w:r>
      <w:r w:rsidRPr="00F16CEA">
        <w:rPr>
          <w:spacing w:val="1"/>
        </w:rPr>
        <w:t xml:space="preserve"> </w:t>
      </w:r>
      <w:r w:rsidRPr="00F16CEA">
        <w:t>kapital, aktieägartillskott, balanserad vinst samt säkerhetsreserv. För att återställa</w:t>
      </w:r>
      <w:r w:rsidRPr="00F16CEA">
        <w:rPr>
          <w:spacing w:val="-57"/>
        </w:rPr>
        <w:t xml:space="preserve"> </w:t>
      </w:r>
      <w:r w:rsidRPr="00F16CEA">
        <w:t>kapitalbasen eller utöka densamma tillskjuter ägarna kapital i form av ett</w:t>
      </w:r>
      <w:r w:rsidRPr="00F16CEA">
        <w:rPr>
          <w:spacing w:val="1"/>
        </w:rPr>
        <w:t xml:space="preserve"> </w:t>
      </w:r>
      <w:r w:rsidRPr="00F16CEA">
        <w:t>aktieägartillskott. Bolaget skall på regelbunden basis och vid kapitaltillskott</w:t>
      </w:r>
      <w:r w:rsidRPr="00F16CEA">
        <w:rPr>
          <w:spacing w:val="1"/>
        </w:rPr>
        <w:t xml:space="preserve"> </w:t>
      </w:r>
      <w:r w:rsidRPr="00F16CEA">
        <w:t>kontrollera</w:t>
      </w:r>
      <w:r w:rsidRPr="00F16CEA">
        <w:rPr>
          <w:spacing w:val="-1"/>
        </w:rPr>
        <w:t xml:space="preserve"> </w:t>
      </w:r>
      <w:r w:rsidRPr="00F16CEA">
        <w:t>att reglerna i</w:t>
      </w:r>
      <w:r w:rsidRPr="00F16CEA">
        <w:rPr>
          <w:spacing w:val="-1"/>
        </w:rPr>
        <w:t xml:space="preserve"> </w:t>
      </w:r>
      <w:r w:rsidRPr="00F16CEA">
        <w:t>detta</w:t>
      </w:r>
      <w:r w:rsidRPr="00F16CEA">
        <w:rPr>
          <w:spacing w:val="1"/>
        </w:rPr>
        <w:t xml:space="preserve"> </w:t>
      </w:r>
      <w:r w:rsidRPr="00F16CEA">
        <w:t>dokument efterlevs.</w:t>
      </w:r>
    </w:p>
    <w:p w14:paraId="132FE3EB" w14:textId="77777777" w:rsidR="002300D7" w:rsidRPr="00F16CEA" w:rsidRDefault="00C01B70">
      <w:pPr>
        <w:pStyle w:val="Brdtext"/>
        <w:spacing w:before="200" w:line="276" w:lineRule="auto"/>
        <w:ind w:left="178" w:right="1241"/>
      </w:pPr>
      <w:r w:rsidRPr="00F16CEA">
        <w:t>Om en kapitalbaspost behöver bytas ut på grund av ändringar i bolagets</w:t>
      </w:r>
      <w:r w:rsidRPr="00F16CEA">
        <w:rPr>
          <w:spacing w:val="1"/>
        </w:rPr>
        <w:t xml:space="preserve"> </w:t>
      </w:r>
      <w:r w:rsidRPr="00F16CEA">
        <w:t>verksamhet eller ändringar i regelverket skall detta ske på ett kontrollerat sätt. En</w:t>
      </w:r>
      <w:r w:rsidRPr="00F16CEA">
        <w:rPr>
          <w:spacing w:val="1"/>
        </w:rPr>
        <w:t xml:space="preserve"> </w:t>
      </w:r>
      <w:r w:rsidRPr="00F16CEA">
        <w:t>sådan förändring skall dokumenteras på ett sådant sätt att det tydligt klargör varför</w:t>
      </w:r>
      <w:r w:rsidRPr="00F16CEA">
        <w:rPr>
          <w:spacing w:val="-57"/>
        </w:rPr>
        <w:t xml:space="preserve"> </w:t>
      </w:r>
      <w:r w:rsidRPr="00F16CEA">
        <w:t>utskiftningen</w:t>
      </w:r>
      <w:r w:rsidRPr="00F16CEA">
        <w:rPr>
          <w:spacing w:val="-1"/>
        </w:rPr>
        <w:t xml:space="preserve"> </w:t>
      </w:r>
      <w:r w:rsidRPr="00F16CEA">
        <w:t>sker och hur den genomförs.</w:t>
      </w:r>
    </w:p>
    <w:p w14:paraId="2F477B40" w14:textId="77777777" w:rsidR="002300D7" w:rsidRPr="00F16CEA" w:rsidRDefault="00C01B70">
      <w:pPr>
        <w:pStyle w:val="Brdtext"/>
        <w:spacing w:before="199" w:line="276" w:lineRule="auto"/>
        <w:ind w:left="178" w:right="1774"/>
      </w:pPr>
      <w:r w:rsidRPr="00F16CEA">
        <w:lastRenderedPageBreak/>
        <w:t>En upplösning av säkerhetsreserver kan ske om bolaget ändrar omfattning på</w:t>
      </w:r>
      <w:r w:rsidRPr="00F16CEA">
        <w:rPr>
          <w:spacing w:val="-57"/>
        </w:rPr>
        <w:t xml:space="preserve"> </w:t>
      </w:r>
      <w:r w:rsidRPr="00F16CEA">
        <w:t>försäkringsprogrammet</w:t>
      </w:r>
      <w:r w:rsidRPr="00F16CEA">
        <w:rPr>
          <w:spacing w:val="-1"/>
        </w:rPr>
        <w:t xml:space="preserve"> </w:t>
      </w:r>
      <w:r w:rsidRPr="00F16CEA">
        <w:t>eller vid negativt</w:t>
      </w:r>
      <w:r w:rsidRPr="00F16CEA">
        <w:rPr>
          <w:spacing w:val="-1"/>
        </w:rPr>
        <w:t xml:space="preserve"> </w:t>
      </w:r>
      <w:r w:rsidRPr="00F16CEA">
        <w:t>tekniskt</w:t>
      </w:r>
      <w:r w:rsidRPr="00F16CEA">
        <w:rPr>
          <w:spacing w:val="-1"/>
        </w:rPr>
        <w:t xml:space="preserve"> </w:t>
      </w:r>
      <w:r w:rsidRPr="00F16CEA">
        <w:t>resultat.</w:t>
      </w:r>
    </w:p>
    <w:p w14:paraId="645007A9" w14:textId="77777777" w:rsidR="002300D7" w:rsidRPr="00F16CEA" w:rsidRDefault="00C01B70">
      <w:pPr>
        <w:pStyle w:val="Brdtext"/>
        <w:spacing w:before="201" w:line="276" w:lineRule="auto"/>
        <w:ind w:left="178" w:right="1287"/>
      </w:pPr>
      <w:r w:rsidRPr="00F16CEA">
        <w:t>Om en betydande upplösning sker skall bolaget noggrant beakta hur upplösningen</w:t>
      </w:r>
      <w:r w:rsidRPr="00F16CEA">
        <w:rPr>
          <w:spacing w:val="-57"/>
        </w:rPr>
        <w:t xml:space="preserve"> </w:t>
      </w:r>
      <w:r w:rsidRPr="00F16CEA">
        <w:t>påverkar bolagets möjlighet att upprätthålla solvenskapitalkravet (SCR). Om</w:t>
      </w:r>
      <w:r w:rsidRPr="00F16CEA">
        <w:rPr>
          <w:spacing w:val="1"/>
        </w:rPr>
        <w:t xml:space="preserve"> </w:t>
      </w:r>
      <w:r w:rsidRPr="00F16CEA">
        <w:t>bedömningen är att upplösningen påverkar bolagets möjlighet att upprätthålla</w:t>
      </w:r>
      <w:r w:rsidRPr="00F16CEA">
        <w:rPr>
          <w:spacing w:val="1"/>
        </w:rPr>
        <w:t xml:space="preserve"> </w:t>
      </w:r>
      <w:r w:rsidRPr="00F16CEA">
        <w:t>SCR skall bolaget utreda möjligheten till kapitaltillskott från ägarna alternativt</w:t>
      </w:r>
      <w:r w:rsidRPr="00F16CEA">
        <w:rPr>
          <w:spacing w:val="1"/>
        </w:rPr>
        <w:t xml:space="preserve"> </w:t>
      </w:r>
      <w:r w:rsidRPr="00F16CEA">
        <w:t>göra</w:t>
      </w:r>
      <w:r w:rsidRPr="00F16CEA">
        <w:rPr>
          <w:spacing w:val="-1"/>
        </w:rPr>
        <w:t xml:space="preserve"> </w:t>
      </w:r>
      <w:r w:rsidRPr="00F16CEA">
        <w:t>en översyn av bolagets riskaptit</w:t>
      </w:r>
      <w:r w:rsidRPr="00F16CEA">
        <w:rPr>
          <w:spacing w:val="-1"/>
        </w:rPr>
        <w:t xml:space="preserve"> </w:t>
      </w:r>
      <w:r w:rsidRPr="00F16CEA">
        <w:t>och riskexponering.</w:t>
      </w:r>
    </w:p>
    <w:p w14:paraId="6D42CE2F" w14:textId="77777777" w:rsidR="002300D7" w:rsidRDefault="002300D7">
      <w:pPr>
        <w:pStyle w:val="Brdtext"/>
        <w:rPr>
          <w:sz w:val="26"/>
        </w:rPr>
      </w:pPr>
    </w:p>
    <w:p w14:paraId="3896B206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spacing w:before="160"/>
        <w:ind w:hanging="361"/>
      </w:pPr>
      <w:bookmarkStart w:id="68" w:name="2.7_Extraordinär_ERSA"/>
      <w:bookmarkEnd w:id="68"/>
      <w:r>
        <w:t>Extraordinär ERSA</w:t>
      </w:r>
    </w:p>
    <w:p w14:paraId="0838600F" w14:textId="77777777" w:rsidR="002300D7" w:rsidRDefault="00C01B70">
      <w:pPr>
        <w:pStyle w:val="Brdtext"/>
        <w:spacing w:before="101" w:line="276" w:lineRule="auto"/>
        <w:ind w:left="178" w:right="1254"/>
      </w:pPr>
      <w:r>
        <w:t>En extraordinär ERSA-process skall genomföras i direkt anslutning till en</w:t>
      </w:r>
      <w:r>
        <w:rPr>
          <w:spacing w:val="1"/>
        </w:rPr>
        <w:t xml:space="preserve"> </w:t>
      </w:r>
      <w:r>
        <w:t>signifikant förändring av bolagets riskprofil gentemot den riskprofil som låg till</w:t>
      </w:r>
      <w:r>
        <w:rPr>
          <w:spacing w:val="1"/>
        </w:rPr>
        <w:t xml:space="preserve"> </w:t>
      </w:r>
      <w:r>
        <w:t>grund för den senaste ERSA:n (regelbunden eller extraordinär). En extraordinär</w:t>
      </w:r>
      <w:r>
        <w:rPr>
          <w:spacing w:val="1"/>
        </w:rPr>
        <w:t xml:space="preserve"> </w:t>
      </w:r>
      <w:r>
        <w:t>ERSA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även</w:t>
      </w:r>
      <w:r>
        <w:rPr>
          <w:spacing w:val="-1"/>
        </w:rPr>
        <w:t xml:space="preserve"> </w:t>
      </w:r>
      <w:r>
        <w:t>krävas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kapitalsituation</w:t>
      </w:r>
      <w:r>
        <w:rPr>
          <w:spacing w:val="-1"/>
        </w:rPr>
        <w:t xml:space="preserve"> </w:t>
      </w:r>
      <w:r>
        <w:t>avsevärt</w:t>
      </w:r>
      <w:r>
        <w:rPr>
          <w:spacing w:val="-3"/>
        </w:rPr>
        <w:t xml:space="preserve"> </w:t>
      </w:r>
      <w:r>
        <w:t>försämrats</w:t>
      </w:r>
      <w:r>
        <w:rPr>
          <w:spacing w:val="-1"/>
        </w:rPr>
        <w:t xml:space="preserve"> </w:t>
      </w:r>
      <w:r>
        <w:t>sedan</w:t>
      </w:r>
      <w:r>
        <w:rPr>
          <w:spacing w:val="-2"/>
        </w:rPr>
        <w:t xml:space="preserve"> </w:t>
      </w:r>
      <w:r>
        <w:t>den</w:t>
      </w:r>
    </w:p>
    <w:p w14:paraId="588B7857" w14:textId="77777777" w:rsidR="002300D7" w:rsidRDefault="00C01B70">
      <w:pPr>
        <w:pStyle w:val="Brdtext"/>
        <w:spacing w:before="60" w:line="276" w:lineRule="auto"/>
        <w:ind w:left="178" w:right="1287"/>
      </w:pPr>
      <w:r>
        <w:t>senaste ERSA:n eller gentemot långtidsprognosen, även om solvenskvoten är</w:t>
      </w:r>
      <w:r>
        <w:rPr>
          <w:spacing w:val="1"/>
        </w:rPr>
        <w:t xml:space="preserve"> </w:t>
      </w:r>
      <w:r>
        <w:t>oförändrad. En extraordinär ERSA kan behöva genomföras i ett sådant fall om</w:t>
      </w:r>
      <w:r>
        <w:rPr>
          <w:spacing w:val="1"/>
        </w:rPr>
        <w:t xml:space="preserve"> </w:t>
      </w:r>
      <w:r>
        <w:t>kapitalet har urholkats så pass kraftigt att förutsättningarna för bolaget att fullfölja</w:t>
      </w:r>
      <w:r>
        <w:rPr>
          <w:spacing w:val="-57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affärsplan har försämrats</w:t>
      </w:r>
      <w:r>
        <w:rPr>
          <w:spacing w:val="-2"/>
        </w:rPr>
        <w:t xml:space="preserve"> </w:t>
      </w:r>
      <w:r>
        <w:t>i avsevärd omfattning.</w:t>
      </w:r>
    </w:p>
    <w:p w14:paraId="79948ABA" w14:textId="77777777" w:rsidR="002300D7" w:rsidRDefault="00C01B70">
      <w:pPr>
        <w:pStyle w:val="Brdtext"/>
        <w:spacing w:before="200" w:line="276" w:lineRule="auto"/>
        <w:ind w:left="178" w:right="1381"/>
      </w:pPr>
      <w:r>
        <w:t>Ekonomichefen skall i samarbete med riskkontrollansvarig bevaka behovet av en</w:t>
      </w:r>
      <w:r>
        <w:rPr>
          <w:spacing w:val="-57"/>
        </w:rPr>
        <w:t xml:space="preserve"> </w:t>
      </w:r>
      <w:r>
        <w:t>extraordinär</w:t>
      </w:r>
      <w:r>
        <w:rPr>
          <w:spacing w:val="-1"/>
        </w:rPr>
        <w:t xml:space="preserve"> </w:t>
      </w:r>
      <w:r>
        <w:t>ERSA</w:t>
      </w:r>
      <w:r>
        <w:rPr>
          <w:spacing w:val="-1"/>
        </w:rPr>
        <w:t xml:space="preserve"> </w:t>
      </w:r>
      <w:r>
        <w:t>och meddela vd</w:t>
      </w:r>
      <w:r>
        <w:rPr>
          <w:spacing w:val="-2"/>
        </w:rPr>
        <w:t xml:space="preserve"> </w:t>
      </w:r>
      <w:r>
        <w:t>när behov uppkommer.</w:t>
      </w:r>
    </w:p>
    <w:p w14:paraId="529AFBB4" w14:textId="77777777" w:rsidR="002300D7" w:rsidRDefault="002300D7">
      <w:pPr>
        <w:pStyle w:val="Brdtext"/>
        <w:spacing w:before="11"/>
        <w:rPr>
          <w:sz w:val="20"/>
        </w:rPr>
      </w:pPr>
    </w:p>
    <w:p w14:paraId="1EB7053B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ind w:hanging="361"/>
      </w:pPr>
      <w:bookmarkStart w:id="69" w:name="2.8_Rapport_för_egen_risk-_och_solvensan"/>
      <w:bookmarkEnd w:id="69"/>
      <w:r>
        <w:t>Rapport</w:t>
      </w:r>
      <w:r>
        <w:rPr>
          <w:spacing w:val="-5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egen</w:t>
      </w:r>
      <w:r>
        <w:rPr>
          <w:spacing w:val="-3"/>
        </w:rPr>
        <w:t xml:space="preserve"> </w:t>
      </w:r>
      <w:r>
        <w:t>risk-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solvensanalys</w:t>
      </w:r>
      <w:r>
        <w:rPr>
          <w:spacing w:val="-4"/>
        </w:rPr>
        <w:t xml:space="preserve"> </w:t>
      </w:r>
      <w:r>
        <w:t>(ERSA-rapport)</w:t>
      </w:r>
    </w:p>
    <w:p w14:paraId="6E505DEE" w14:textId="77777777" w:rsidR="002300D7" w:rsidRDefault="00C01B70">
      <w:pPr>
        <w:pStyle w:val="Brdtext"/>
        <w:spacing w:before="101" w:line="276" w:lineRule="auto"/>
        <w:ind w:left="178" w:right="1300"/>
      </w:pPr>
      <w:r>
        <w:t>Utfallet från ERSA:n skall sammanfattas och dokumenteras i en rapport från</w:t>
      </w:r>
      <w:r>
        <w:rPr>
          <w:spacing w:val="1"/>
        </w:rPr>
        <w:t xml:space="preserve"> </w:t>
      </w:r>
      <w:r>
        <w:t>ekonomichef och riskkontrollansvarig. Rapporten skall sedan lämnas till styrelsen</w:t>
      </w:r>
      <w:r>
        <w:rPr>
          <w:spacing w:val="-57"/>
        </w:rPr>
        <w:t xml:space="preserve"> </w:t>
      </w:r>
      <w:r>
        <w:t>för diskussion och beslut. Vd är avsändare av rapporten. Utfallet från ERSA:n</w:t>
      </w:r>
      <w:r>
        <w:rPr>
          <w:spacing w:val="1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även distribueras</w:t>
      </w:r>
      <w:r>
        <w:rPr>
          <w:spacing w:val="-2"/>
        </w:rPr>
        <w:t xml:space="preserve"> </w:t>
      </w:r>
      <w:r>
        <w:t>till berörda medarbetare på</w:t>
      </w:r>
      <w:r>
        <w:rPr>
          <w:spacing w:val="-1"/>
        </w:rPr>
        <w:t xml:space="preserve"> </w:t>
      </w:r>
      <w:r>
        <w:t>Bolaget.</w:t>
      </w:r>
    </w:p>
    <w:p w14:paraId="1C3067D4" w14:textId="77777777" w:rsidR="002300D7" w:rsidRDefault="002300D7">
      <w:pPr>
        <w:pStyle w:val="Brdtext"/>
        <w:spacing w:before="10"/>
        <w:rPr>
          <w:sz w:val="20"/>
        </w:rPr>
      </w:pPr>
    </w:p>
    <w:p w14:paraId="080BE6F1" w14:textId="77777777" w:rsidR="002300D7" w:rsidRDefault="00C01B70">
      <w:pPr>
        <w:pStyle w:val="Rubrik2"/>
        <w:numPr>
          <w:ilvl w:val="1"/>
          <w:numId w:val="4"/>
        </w:numPr>
        <w:tabs>
          <w:tab w:val="left" w:pos="539"/>
        </w:tabs>
        <w:ind w:hanging="361"/>
      </w:pPr>
      <w:bookmarkStart w:id="70" w:name="2.9_Datakvalitet"/>
      <w:bookmarkEnd w:id="70"/>
      <w:r>
        <w:t>Datakvalitet</w:t>
      </w:r>
    </w:p>
    <w:p w14:paraId="4BA7647F" w14:textId="77777777" w:rsidR="002300D7" w:rsidRDefault="00C01B70">
      <w:pPr>
        <w:pStyle w:val="Brdtext"/>
        <w:spacing w:before="101" w:line="276" w:lineRule="auto"/>
        <w:ind w:left="178" w:right="1594"/>
      </w:pPr>
      <w:r>
        <w:t>ERSA-processen ställer samma krav på datakvalitet och spårbarhet som övriga</w:t>
      </w:r>
      <w:r>
        <w:rPr>
          <w:spacing w:val="-57"/>
        </w:rPr>
        <w:t xml:space="preserve"> </w:t>
      </w:r>
      <w:r>
        <w:t>processer</w:t>
      </w:r>
      <w:r>
        <w:rPr>
          <w:spacing w:val="-1"/>
        </w:rPr>
        <w:t xml:space="preserve"> </w:t>
      </w:r>
      <w:r>
        <w:t>inom bolaget.</w:t>
      </w:r>
    </w:p>
    <w:p w14:paraId="6FC737C5" w14:textId="77777777" w:rsidR="002300D7" w:rsidRDefault="002300D7">
      <w:pPr>
        <w:pStyle w:val="Brdtext"/>
        <w:spacing w:before="9"/>
        <w:rPr>
          <w:sz w:val="20"/>
        </w:rPr>
      </w:pPr>
    </w:p>
    <w:p w14:paraId="48B38663" w14:textId="77777777" w:rsidR="002300D7" w:rsidRDefault="00C01B70">
      <w:pPr>
        <w:pStyle w:val="Liststycke"/>
        <w:numPr>
          <w:ilvl w:val="1"/>
          <w:numId w:val="4"/>
        </w:numPr>
        <w:tabs>
          <w:tab w:val="left" w:pos="620"/>
        </w:tabs>
        <w:ind w:left="619" w:hanging="442"/>
        <w:rPr>
          <w:b/>
        </w:rPr>
      </w:pPr>
      <w:bookmarkStart w:id="71" w:name="2.10_Definitioner_och_terminologi"/>
      <w:bookmarkEnd w:id="71"/>
      <w:r>
        <w:rPr>
          <w:b/>
        </w:rPr>
        <w:t>Definitioner</w:t>
      </w:r>
      <w:r>
        <w:rPr>
          <w:b/>
          <w:spacing w:val="-9"/>
        </w:rPr>
        <w:t xml:space="preserve"> </w:t>
      </w:r>
      <w:r>
        <w:rPr>
          <w:b/>
        </w:rPr>
        <w:t>och</w:t>
      </w:r>
      <w:r>
        <w:rPr>
          <w:b/>
          <w:spacing w:val="-9"/>
        </w:rPr>
        <w:t xml:space="preserve"> </w:t>
      </w:r>
      <w:r>
        <w:rPr>
          <w:b/>
        </w:rPr>
        <w:t>terminologi</w:t>
      </w:r>
    </w:p>
    <w:p w14:paraId="2A376DB1" w14:textId="77777777" w:rsidR="002300D7" w:rsidRDefault="002300D7">
      <w:pPr>
        <w:pStyle w:val="Brdtext"/>
        <w:spacing w:before="6"/>
        <w:rPr>
          <w:b/>
          <w:sz w:val="8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5763"/>
      </w:tblGrid>
      <w:tr w:rsidR="002300D7" w14:paraId="4C38201B" w14:textId="77777777">
        <w:trPr>
          <w:trHeight w:val="2845"/>
        </w:trPr>
        <w:tc>
          <w:tcPr>
            <w:tcW w:w="2164" w:type="dxa"/>
          </w:tcPr>
          <w:p w14:paraId="2B77DE18" w14:textId="77777777" w:rsidR="002300D7" w:rsidRDefault="00C01B70">
            <w:pPr>
              <w:pStyle w:val="TableParagraph"/>
              <w:spacing w:before="1" w:line="276" w:lineRule="auto"/>
              <w:ind w:right="860"/>
              <w:rPr>
                <w:i/>
                <w:sz w:val="20"/>
              </w:rPr>
            </w:pPr>
            <w:r>
              <w:rPr>
                <w:i/>
                <w:sz w:val="20"/>
              </w:rPr>
              <w:t>Egen risk- och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solvensanalys</w:t>
            </w:r>
          </w:p>
        </w:tc>
        <w:tc>
          <w:tcPr>
            <w:tcW w:w="5763" w:type="dxa"/>
          </w:tcPr>
          <w:p w14:paraId="308FFA70" w14:textId="77777777" w:rsidR="002300D7" w:rsidRDefault="00C01B70">
            <w:pPr>
              <w:pStyle w:val="TableParagraph"/>
              <w:spacing w:before="1" w:line="276" w:lineRule="auto"/>
              <w:ind w:left="106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Egen risk- och solvensanalys förkortas ERSA. ERSA är en årlig,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återkommande process med det övergripande målet att säkerställa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 bolagets kapital är, och förblir, tillräckligt för att bära de risker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som följer av realiserandet av bolagets affärsplan, med beaktande av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möjligheten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för bolaget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negativa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scenarier inträffar.</w:t>
            </w:r>
          </w:p>
          <w:p w14:paraId="1E876B9D" w14:textId="77777777" w:rsidR="002300D7" w:rsidRDefault="00C01B70">
            <w:pPr>
              <w:pStyle w:val="TableParagraph"/>
              <w:spacing w:before="1" w:line="276" w:lineRule="auto"/>
              <w:ind w:left="106" w:right="227"/>
              <w:rPr>
                <w:i/>
                <w:sz w:val="20"/>
              </w:rPr>
            </w:pPr>
            <w:r>
              <w:rPr>
                <w:i/>
                <w:sz w:val="20"/>
              </w:rPr>
              <w:t>Bedömningen ska omfatta bland annat det totala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solvenskapitalkravet med hänsyn tagen till företagets specifika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riskprofil samt vara en integrerad del i affärsstrategin. ERSA:n ska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ingå som en del i företagets riskhanteringssystem. ERSA är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synonymt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engelska uttrycket ORSA.</w:t>
            </w:r>
          </w:p>
        </w:tc>
      </w:tr>
      <w:tr w:rsidR="002300D7" w14:paraId="7468A500" w14:textId="77777777">
        <w:trPr>
          <w:trHeight w:val="465"/>
        </w:trPr>
        <w:tc>
          <w:tcPr>
            <w:tcW w:w="2164" w:type="dxa"/>
          </w:tcPr>
          <w:p w14:paraId="20347CE2" w14:textId="77777777" w:rsidR="002300D7" w:rsidRDefault="00C01B7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Diversifiering</w:t>
            </w:r>
          </w:p>
        </w:tc>
        <w:tc>
          <w:tcPr>
            <w:tcW w:w="5763" w:type="dxa"/>
          </w:tcPr>
          <w:p w14:paraId="18A7B21C" w14:textId="77777777" w:rsidR="002300D7" w:rsidRDefault="00C01B70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Riskreducering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genom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riskspridning</w:t>
            </w:r>
          </w:p>
        </w:tc>
      </w:tr>
      <w:tr w:rsidR="002300D7" w:rsidRPr="00CD4895" w14:paraId="263BE394" w14:textId="77777777">
        <w:trPr>
          <w:trHeight w:val="463"/>
        </w:trPr>
        <w:tc>
          <w:tcPr>
            <w:tcW w:w="2164" w:type="dxa"/>
          </w:tcPr>
          <w:p w14:paraId="6D8EE01E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EIOPA</w:t>
            </w:r>
          </w:p>
        </w:tc>
        <w:tc>
          <w:tcPr>
            <w:tcW w:w="5763" w:type="dxa"/>
          </w:tcPr>
          <w:p w14:paraId="1D38C720" w14:textId="77777777" w:rsidR="002300D7" w:rsidRPr="006A6EC4" w:rsidRDefault="00C01B70">
            <w:pPr>
              <w:pStyle w:val="TableParagraph"/>
              <w:ind w:left="106"/>
              <w:rPr>
                <w:i/>
                <w:sz w:val="20"/>
                <w:lang w:val="en-GB"/>
              </w:rPr>
            </w:pPr>
            <w:r w:rsidRPr="006A6EC4">
              <w:rPr>
                <w:i/>
                <w:sz w:val="20"/>
                <w:lang w:val="en-GB"/>
              </w:rPr>
              <w:t>European</w:t>
            </w:r>
            <w:r w:rsidRPr="006A6EC4">
              <w:rPr>
                <w:i/>
                <w:spacing w:val="-2"/>
                <w:sz w:val="20"/>
                <w:lang w:val="en-GB"/>
              </w:rPr>
              <w:t xml:space="preserve"> </w:t>
            </w:r>
            <w:r w:rsidRPr="006A6EC4">
              <w:rPr>
                <w:i/>
                <w:sz w:val="20"/>
                <w:lang w:val="en-GB"/>
              </w:rPr>
              <w:t>Insurance</w:t>
            </w:r>
            <w:r w:rsidRPr="006A6EC4">
              <w:rPr>
                <w:i/>
                <w:spacing w:val="-2"/>
                <w:sz w:val="20"/>
                <w:lang w:val="en-GB"/>
              </w:rPr>
              <w:t xml:space="preserve"> </w:t>
            </w:r>
            <w:r w:rsidRPr="006A6EC4">
              <w:rPr>
                <w:i/>
                <w:sz w:val="20"/>
                <w:lang w:val="en-GB"/>
              </w:rPr>
              <w:t>and Occupational</w:t>
            </w:r>
            <w:r w:rsidRPr="006A6EC4">
              <w:rPr>
                <w:i/>
                <w:spacing w:val="-3"/>
                <w:sz w:val="20"/>
                <w:lang w:val="en-GB"/>
              </w:rPr>
              <w:t xml:space="preserve"> </w:t>
            </w:r>
            <w:r w:rsidRPr="006A6EC4">
              <w:rPr>
                <w:i/>
                <w:sz w:val="20"/>
                <w:lang w:val="en-GB"/>
              </w:rPr>
              <w:t>Pension</w:t>
            </w:r>
            <w:r w:rsidRPr="006A6EC4">
              <w:rPr>
                <w:i/>
                <w:spacing w:val="-1"/>
                <w:sz w:val="20"/>
                <w:lang w:val="en-GB"/>
              </w:rPr>
              <w:t xml:space="preserve"> </w:t>
            </w:r>
            <w:r w:rsidRPr="006A6EC4">
              <w:rPr>
                <w:i/>
                <w:sz w:val="20"/>
                <w:lang w:val="en-GB"/>
              </w:rPr>
              <w:t>Authority</w:t>
            </w:r>
          </w:p>
        </w:tc>
      </w:tr>
      <w:tr w:rsidR="002300D7" w14:paraId="7805030C" w14:textId="77777777">
        <w:trPr>
          <w:trHeight w:val="465"/>
        </w:trPr>
        <w:tc>
          <w:tcPr>
            <w:tcW w:w="2164" w:type="dxa"/>
          </w:tcPr>
          <w:p w14:paraId="62966D25" w14:textId="77777777" w:rsidR="002300D7" w:rsidRDefault="00C01B7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EML</w:t>
            </w:r>
          </w:p>
        </w:tc>
        <w:tc>
          <w:tcPr>
            <w:tcW w:w="5763" w:type="dxa"/>
          </w:tcPr>
          <w:p w14:paraId="3FE6101D" w14:textId="77777777" w:rsidR="002300D7" w:rsidRDefault="00C01B70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Estimated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Maximum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Loss</w:t>
            </w:r>
          </w:p>
        </w:tc>
      </w:tr>
      <w:tr w:rsidR="002300D7" w14:paraId="0FC62C96" w14:textId="77777777">
        <w:trPr>
          <w:trHeight w:val="463"/>
        </w:trPr>
        <w:tc>
          <w:tcPr>
            <w:tcW w:w="2164" w:type="dxa"/>
          </w:tcPr>
          <w:p w14:paraId="4650BB28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Försäkringsrisk</w:t>
            </w:r>
          </w:p>
        </w:tc>
        <w:tc>
          <w:tcPr>
            <w:tcW w:w="5763" w:type="dxa"/>
          </w:tcPr>
          <w:p w14:paraId="2228BC22" w14:textId="77777777" w:rsidR="002300D7" w:rsidRDefault="00C01B70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Summan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premierisk,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reservrisk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katastrofrisk</w:t>
            </w:r>
          </w:p>
        </w:tc>
      </w:tr>
      <w:tr w:rsidR="002300D7" w14:paraId="0CF81AE9" w14:textId="77777777">
        <w:trPr>
          <w:trHeight w:val="789"/>
        </w:trPr>
        <w:tc>
          <w:tcPr>
            <w:tcW w:w="2164" w:type="dxa"/>
          </w:tcPr>
          <w:p w14:paraId="40A92DDD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Kapitalbas</w:t>
            </w:r>
          </w:p>
        </w:tc>
        <w:tc>
          <w:tcPr>
            <w:tcW w:w="5763" w:type="dxa"/>
          </w:tcPr>
          <w:p w14:paraId="35515A0B" w14:textId="77777777" w:rsidR="002300D7" w:rsidRDefault="00C01B70">
            <w:pPr>
              <w:pStyle w:val="TableParagraph"/>
              <w:spacing w:line="276" w:lineRule="auto"/>
              <w:ind w:left="106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utgörs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eget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kapital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justerat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riskmarginal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till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försäkringstekniska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avsättningarna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(f n 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av FTA)</w:t>
            </w:r>
          </w:p>
        </w:tc>
      </w:tr>
      <w:tr w:rsidR="002300D7" w14:paraId="281F86BC" w14:textId="77777777">
        <w:trPr>
          <w:trHeight w:val="463"/>
        </w:trPr>
        <w:tc>
          <w:tcPr>
            <w:tcW w:w="2164" w:type="dxa"/>
          </w:tcPr>
          <w:p w14:paraId="252D17FD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Katastrofrisk</w:t>
            </w:r>
          </w:p>
        </w:tc>
        <w:tc>
          <w:tcPr>
            <w:tcW w:w="5763" w:type="dxa"/>
          </w:tcPr>
          <w:p w14:paraId="4DFE195B" w14:textId="77777777" w:rsidR="002300D7" w:rsidRDefault="00C01B70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Premie-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reservrisk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extrema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exceptionella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händelser</w:t>
            </w:r>
          </w:p>
        </w:tc>
      </w:tr>
      <w:tr w:rsidR="002300D7" w14:paraId="65EE16E1" w14:textId="77777777">
        <w:trPr>
          <w:trHeight w:val="789"/>
        </w:trPr>
        <w:tc>
          <w:tcPr>
            <w:tcW w:w="2164" w:type="dxa"/>
          </w:tcPr>
          <w:p w14:paraId="5C80A97F" w14:textId="77777777" w:rsidR="002300D7" w:rsidRDefault="00C01B70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Konsolideringskapital</w:t>
            </w:r>
          </w:p>
        </w:tc>
        <w:tc>
          <w:tcPr>
            <w:tcW w:w="5763" w:type="dxa"/>
          </w:tcPr>
          <w:p w14:paraId="4EF346C0" w14:textId="77777777" w:rsidR="002300D7" w:rsidRDefault="00C01B70">
            <w:pPr>
              <w:pStyle w:val="TableParagraph"/>
              <w:spacing w:before="2" w:line="276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utgörs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summan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beskattat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eget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kapital,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obeskattade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reserver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uppskjuten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skatt.</w:t>
            </w:r>
          </w:p>
        </w:tc>
      </w:tr>
      <w:tr w:rsidR="002300D7" w14:paraId="2EDD50C5" w14:textId="77777777">
        <w:trPr>
          <w:trHeight w:val="650"/>
        </w:trPr>
        <w:tc>
          <w:tcPr>
            <w:tcW w:w="2164" w:type="dxa"/>
          </w:tcPr>
          <w:p w14:paraId="79F09B7D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Känslighetsanalys</w:t>
            </w:r>
          </w:p>
        </w:tc>
        <w:tc>
          <w:tcPr>
            <w:tcW w:w="5763" w:type="dxa"/>
          </w:tcPr>
          <w:p w14:paraId="1E89FDE1" w14:textId="77777777" w:rsidR="002300D7" w:rsidRDefault="00C01B70">
            <w:pPr>
              <w:pStyle w:val="TableParagraph"/>
              <w:spacing w:line="276" w:lineRule="auto"/>
              <w:ind w:left="106" w:right="427"/>
              <w:rPr>
                <w:i/>
                <w:sz w:val="20"/>
              </w:rPr>
            </w:pPr>
            <w:r>
              <w:rPr>
                <w:i/>
                <w:sz w:val="20"/>
              </w:rPr>
              <w:t>Analys av förändringen av resultatet i en modell när man ändrar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värdet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modellen ingående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variablerna</w:t>
            </w:r>
          </w:p>
        </w:tc>
      </w:tr>
    </w:tbl>
    <w:p w14:paraId="7B705999" w14:textId="77777777" w:rsidR="002300D7" w:rsidRDefault="002300D7">
      <w:pPr>
        <w:spacing w:line="276" w:lineRule="auto"/>
        <w:rPr>
          <w:sz w:val="20"/>
        </w:rPr>
        <w:sectPr w:rsidR="002300D7">
          <w:pgSz w:w="11910" w:h="16840"/>
          <w:pgMar w:top="1340" w:right="1300" w:bottom="1220" w:left="1240" w:header="0" w:footer="949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5763"/>
      </w:tblGrid>
      <w:tr w:rsidR="002300D7" w14:paraId="09645D80" w14:textId="77777777">
        <w:trPr>
          <w:trHeight w:val="463"/>
        </w:trPr>
        <w:tc>
          <w:tcPr>
            <w:tcW w:w="2164" w:type="dxa"/>
          </w:tcPr>
          <w:p w14:paraId="202A4017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Marknadsrisk</w:t>
            </w:r>
          </w:p>
        </w:tc>
        <w:tc>
          <w:tcPr>
            <w:tcW w:w="5763" w:type="dxa"/>
          </w:tcPr>
          <w:p w14:paraId="0FE96F6D" w14:textId="77777777" w:rsidR="002300D7" w:rsidRDefault="00C01B70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Risken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minskning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av placeringsportföljens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värde</w:t>
            </w:r>
          </w:p>
        </w:tc>
      </w:tr>
      <w:tr w:rsidR="002300D7" w14:paraId="7364D3D2" w14:textId="77777777">
        <w:trPr>
          <w:trHeight w:val="789"/>
        </w:trPr>
        <w:tc>
          <w:tcPr>
            <w:tcW w:w="2164" w:type="dxa"/>
          </w:tcPr>
          <w:p w14:paraId="6A63B41D" w14:textId="77777777" w:rsidR="002300D7" w:rsidRDefault="00C01B70">
            <w:pPr>
              <w:pStyle w:val="TableParagraph"/>
              <w:spacing w:line="276" w:lineRule="auto"/>
              <w:ind w:right="303"/>
              <w:rPr>
                <w:i/>
                <w:sz w:val="20"/>
              </w:rPr>
            </w:pPr>
            <w:r>
              <w:rPr>
                <w:i/>
                <w:sz w:val="20"/>
              </w:rPr>
              <w:t>MCR (Minimum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Capital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Requirement)</w:t>
            </w:r>
          </w:p>
        </w:tc>
        <w:tc>
          <w:tcPr>
            <w:tcW w:w="5763" w:type="dxa"/>
          </w:tcPr>
          <w:p w14:paraId="0E01BAB8" w14:textId="77777777" w:rsidR="002300D7" w:rsidRDefault="00C01B70">
            <w:pPr>
              <w:pStyle w:val="TableParagraph"/>
              <w:spacing w:line="276" w:lineRule="auto"/>
              <w:ind w:left="106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är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det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kapitalkrav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som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utgör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det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absoluta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golvet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kapitalbasen,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varunder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bolaget avvecklas</w:t>
            </w:r>
          </w:p>
        </w:tc>
      </w:tr>
      <w:tr w:rsidR="002300D7" w14:paraId="3DDE78DA" w14:textId="77777777">
        <w:trPr>
          <w:trHeight w:val="649"/>
        </w:trPr>
        <w:tc>
          <w:tcPr>
            <w:tcW w:w="2164" w:type="dxa"/>
          </w:tcPr>
          <w:p w14:paraId="7E1F1B38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Motpartsrisk</w:t>
            </w:r>
          </w:p>
        </w:tc>
        <w:tc>
          <w:tcPr>
            <w:tcW w:w="5763" w:type="dxa"/>
          </w:tcPr>
          <w:p w14:paraId="0A641DF8" w14:textId="77777777" w:rsidR="002300D7" w:rsidRDefault="00C01B70">
            <w:pPr>
              <w:pStyle w:val="TableParagraph"/>
              <w:spacing w:line="276" w:lineRule="auto"/>
              <w:ind w:left="106" w:right="255"/>
              <w:rPr>
                <w:i/>
                <w:sz w:val="20"/>
              </w:rPr>
            </w:pPr>
            <w:r>
              <w:rPr>
                <w:i/>
                <w:sz w:val="20"/>
              </w:rPr>
              <w:t>Risken att bolagets motparter inte kan fullfölja sina åtaganden mot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bolaget</w:t>
            </w:r>
          </w:p>
        </w:tc>
      </w:tr>
      <w:tr w:rsidR="002300D7" w14:paraId="52B9BDED" w14:textId="77777777">
        <w:trPr>
          <w:trHeight w:val="463"/>
        </w:trPr>
        <w:tc>
          <w:tcPr>
            <w:tcW w:w="2164" w:type="dxa"/>
          </w:tcPr>
          <w:p w14:paraId="1ACF2128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ORSA</w:t>
            </w:r>
          </w:p>
        </w:tc>
        <w:tc>
          <w:tcPr>
            <w:tcW w:w="5763" w:type="dxa"/>
          </w:tcPr>
          <w:p w14:paraId="1737CCD5" w14:textId="77777777" w:rsidR="002300D7" w:rsidRDefault="00C01B70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ERSA.</w:t>
            </w:r>
          </w:p>
        </w:tc>
      </w:tr>
      <w:tr w:rsidR="002300D7" w14:paraId="5B82D231" w14:textId="77777777">
        <w:trPr>
          <w:trHeight w:val="465"/>
        </w:trPr>
        <w:tc>
          <w:tcPr>
            <w:tcW w:w="2164" w:type="dxa"/>
          </w:tcPr>
          <w:p w14:paraId="3AB80FEE" w14:textId="77777777" w:rsidR="002300D7" w:rsidRDefault="00C01B7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Premierisk</w:t>
            </w:r>
          </w:p>
        </w:tc>
        <w:tc>
          <w:tcPr>
            <w:tcW w:w="5763" w:type="dxa"/>
          </w:tcPr>
          <w:p w14:paraId="4247E757" w14:textId="77777777" w:rsidR="002300D7" w:rsidRDefault="00C01B70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Risken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premieintäkten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understiger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skadekostnaden</w:t>
            </w:r>
          </w:p>
        </w:tc>
      </w:tr>
      <w:tr w:rsidR="002300D7" w14:paraId="75E1FDF6" w14:textId="77777777">
        <w:trPr>
          <w:trHeight w:val="648"/>
        </w:trPr>
        <w:tc>
          <w:tcPr>
            <w:tcW w:w="2164" w:type="dxa"/>
          </w:tcPr>
          <w:p w14:paraId="44C6769F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Reservrisk</w:t>
            </w:r>
          </w:p>
        </w:tc>
        <w:tc>
          <w:tcPr>
            <w:tcW w:w="5763" w:type="dxa"/>
          </w:tcPr>
          <w:p w14:paraId="0CC17CEB" w14:textId="77777777" w:rsidR="002300D7" w:rsidRDefault="00C01B70">
            <w:pPr>
              <w:pStyle w:val="TableParagraph"/>
              <w:spacing w:line="276" w:lineRule="auto"/>
              <w:ind w:left="106" w:right="355"/>
              <w:rPr>
                <w:i/>
                <w:sz w:val="20"/>
              </w:rPr>
            </w:pPr>
            <w:r>
              <w:rPr>
                <w:i/>
                <w:sz w:val="20"/>
              </w:rPr>
              <w:t>Risken att bolagets avsättningar för inträffade skador understiger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skadekostnaden</w:t>
            </w:r>
          </w:p>
        </w:tc>
      </w:tr>
      <w:tr w:rsidR="002300D7" w14:paraId="06A0390D" w14:textId="77777777">
        <w:trPr>
          <w:trHeight w:val="648"/>
        </w:trPr>
        <w:tc>
          <w:tcPr>
            <w:tcW w:w="2164" w:type="dxa"/>
          </w:tcPr>
          <w:p w14:paraId="79D8C837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Riskprofil</w:t>
            </w:r>
          </w:p>
        </w:tc>
        <w:tc>
          <w:tcPr>
            <w:tcW w:w="5763" w:type="dxa"/>
          </w:tcPr>
          <w:p w14:paraId="0C85DDF2" w14:textId="77777777" w:rsidR="002300D7" w:rsidRDefault="00C01B70">
            <w:pPr>
              <w:pStyle w:val="TableParagraph"/>
              <w:spacing w:line="276" w:lineRule="auto"/>
              <w:ind w:left="106" w:right="266"/>
              <w:rPr>
                <w:i/>
                <w:sz w:val="20"/>
              </w:rPr>
            </w:pPr>
            <w:r>
              <w:rPr>
                <w:i/>
                <w:sz w:val="20"/>
              </w:rPr>
              <w:t>Faktisk sammansättning av skilda slags riskexponeringar i bolaget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eller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 en viss enhet.</w:t>
            </w:r>
          </w:p>
        </w:tc>
      </w:tr>
      <w:tr w:rsidR="002300D7" w14:paraId="28D1E9AF" w14:textId="77777777">
        <w:trPr>
          <w:trHeight w:val="463"/>
        </w:trPr>
        <w:tc>
          <w:tcPr>
            <w:tcW w:w="2164" w:type="dxa"/>
          </w:tcPr>
          <w:p w14:paraId="4BB95AAC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Riskregister</w:t>
            </w:r>
          </w:p>
        </w:tc>
        <w:tc>
          <w:tcPr>
            <w:tcW w:w="5763" w:type="dxa"/>
          </w:tcPr>
          <w:p w14:paraId="20D8661B" w14:textId="77777777" w:rsidR="002300D7" w:rsidRDefault="00C01B70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Verktyg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registrera,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värdera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hantera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bolagets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risker</w:t>
            </w:r>
          </w:p>
        </w:tc>
      </w:tr>
      <w:tr w:rsidR="002300D7" w14:paraId="0BCD02E1" w14:textId="77777777">
        <w:trPr>
          <w:trHeight w:val="465"/>
        </w:trPr>
        <w:tc>
          <w:tcPr>
            <w:tcW w:w="2164" w:type="dxa"/>
          </w:tcPr>
          <w:p w14:paraId="17FEAA2E" w14:textId="77777777" w:rsidR="002300D7" w:rsidRDefault="00C01B7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Scenarioanalys</w:t>
            </w:r>
          </w:p>
        </w:tc>
        <w:tc>
          <w:tcPr>
            <w:tcW w:w="5763" w:type="dxa"/>
          </w:tcPr>
          <w:p w14:paraId="1FD364C1" w14:textId="77777777" w:rsidR="002300D7" w:rsidRDefault="00C01B70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Analys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syftar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till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värdera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effekterna av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olika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händelser</w:t>
            </w:r>
          </w:p>
        </w:tc>
      </w:tr>
      <w:tr w:rsidR="002300D7" w14:paraId="29C0DEEA" w14:textId="77777777">
        <w:trPr>
          <w:trHeight w:val="1846"/>
        </w:trPr>
        <w:tc>
          <w:tcPr>
            <w:tcW w:w="2164" w:type="dxa"/>
          </w:tcPr>
          <w:p w14:paraId="52F41F25" w14:textId="77777777" w:rsidR="002300D7" w:rsidRDefault="00C01B70">
            <w:pPr>
              <w:pStyle w:val="TableParagraph"/>
              <w:spacing w:line="276" w:lineRule="auto"/>
              <w:ind w:right="194"/>
              <w:rPr>
                <w:i/>
                <w:sz w:val="20"/>
              </w:rPr>
            </w:pPr>
            <w:r>
              <w:rPr>
                <w:i/>
                <w:sz w:val="20"/>
              </w:rPr>
              <w:t>SCR (Solvency Capital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Requirement)</w:t>
            </w:r>
          </w:p>
        </w:tc>
        <w:tc>
          <w:tcPr>
            <w:tcW w:w="5763" w:type="dxa"/>
          </w:tcPr>
          <w:p w14:paraId="7A5BAB20" w14:textId="77777777" w:rsidR="002300D7" w:rsidRDefault="00C01B70">
            <w:pPr>
              <w:pStyle w:val="TableParagraph"/>
              <w:spacing w:line="276" w:lineRule="auto"/>
              <w:ind w:left="106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är det kapitalkrav som krävs för att bolaget ska kunna möta sina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förpliktelser med en sannolikhet om minst 99,5% de kommande 12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månaderna. Består av kapitalkrav för operativ risk, marknadsrisk,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motpartsrisk samt sakförsäkringsrisk. Markerar gräns för när 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dialog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Finansinspektionen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ska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inledas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handlingsplan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hur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SCR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ska uppnås.</w:t>
            </w:r>
          </w:p>
        </w:tc>
      </w:tr>
      <w:tr w:rsidR="002300D7" w14:paraId="5BE98E1B" w14:textId="77777777">
        <w:trPr>
          <w:trHeight w:val="2187"/>
        </w:trPr>
        <w:tc>
          <w:tcPr>
            <w:tcW w:w="2164" w:type="dxa"/>
          </w:tcPr>
          <w:p w14:paraId="67348D40" w14:textId="77777777" w:rsidR="002300D7" w:rsidRDefault="00C01B7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Solvenskvot</w:t>
            </w:r>
          </w:p>
        </w:tc>
        <w:tc>
          <w:tcPr>
            <w:tcW w:w="5763" w:type="dxa"/>
          </w:tcPr>
          <w:p w14:paraId="661BACB6" w14:textId="77777777" w:rsidR="002300D7" w:rsidRDefault="00C01B70">
            <w:pPr>
              <w:pStyle w:val="TableParagraph"/>
              <w:spacing w:before="1" w:line="276" w:lineRule="auto"/>
              <w:ind w:left="106" w:right="150"/>
              <w:rPr>
                <w:i/>
                <w:sz w:val="20"/>
              </w:rPr>
            </w:pPr>
            <w:r>
              <w:rPr>
                <w:i/>
                <w:sz w:val="20"/>
              </w:rPr>
              <w:t>Solvenskvoten uttrycks som ett mål för relationen mellan tillgängligt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kapital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riskbaserat kapitalkrav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mätt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enligt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regler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</w:p>
          <w:p w14:paraId="4EBDA180" w14:textId="77777777" w:rsidR="002300D7" w:rsidRDefault="00C01B70">
            <w:pPr>
              <w:pStyle w:val="TableParagraph"/>
              <w:spacing w:line="276" w:lineRule="auto"/>
              <w:ind w:left="106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Solvens II. Solvenskvoten beräknas som kapitalbasen dividerat med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SCR.</w:t>
            </w:r>
          </w:p>
        </w:tc>
      </w:tr>
      <w:tr w:rsidR="002300D7" w14:paraId="0E7E7607" w14:textId="77777777">
        <w:trPr>
          <w:trHeight w:val="789"/>
        </w:trPr>
        <w:tc>
          <w:tcPr>
            <w:tcW w:w="2164" w:type="dxa"/>
          </w:tcPr>
          <w:p w14:paraId="29FD7D26" w14:textId="77777777" w:rsidR="002300D7" w:rsidRDefault="00C01B7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VaR</w:t>
            </w:r>
          </w:p>
        </w:tc>
        <w:tc>
          <w:tcPr>
            <w:tcW w:w="5763" w:type="dxa"/>
          </w:tcPr>
          <w:p w14:paraId="7CB6DE63" w14:textId="77777777" w:rsidR="002300D7" w:rsidRDefault="00C01B70">
            <w:pPr>
              <w:pStyle w:val="TableParagraph"/>
              <w:spacing w:line="276" w:lineRule="auto"/>
              <w:ind w:left="106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Value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risk,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riskmått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som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används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kapitalberäkningen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enligt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Solvens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2-regelverket</w:t>
            </w:r>
          </w:p>
        </w:tc>
      </w:tr>
    </w:tbl>
    <w:p w14:paraId="248299F9" w14:textId="77777777" w:rsidR="008F4134" w:rsidRDefault="008F4134"/>
    <w:sectPr w:rsidR="008F4134">
      <w:pgSz w:w="11910" w:h="16840"/>
      <w:pgMar w:top="1400" w:right="1300" w:bottom="1140" w:left="124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9D35" w14:textId="77777777" w:rsidR="008F4134" w:rsidRDefault="00C01B70">
      <w:r>
        <w:separator/>
      </w:r>
    </w:p>
  </w:endnote>
  <w:endnote w:type="continuationSeparator" w:id="0">
    <w:p w14:paraId="1EE044FB" w14:textId="77777777" w:rsidR="008F4134" w:rsidRDefault="00C0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7E8" w14:textId="2D890F42" w:rsidR="002300D7" w:rsidRDefault="000543CD">
    <w:pPr>
      <w:pStyle w:val="Brdtext"/>
      <w:spacing w:line="14" w:lineRule="auto"/>
      <w:rPr>
        <w:sz w:val="13"/>
      </w:rPr>
    </w:pPr>
    <w:r>
      <w:rPr>
        <w:sz w:val="13"/>
      </w:rPr>
      <w:fldChar w:fldCharType="begin"/>
    </w:r>
    <w:r>
      <w:rPr>
        <w:sz w:val="13"/>
      </w:rPr>
      <w:instrText xml:space="preserve"> DOCPROPERTY iManageFooter \* MERGEFORMAT </w:instrText>
    </w:r>
    <w:r>
      <w:rPr>
        <w:sz w:val="13"/>
      </w:rPr>
      <w:fldChar w:fldCharType="separate"/>
    </w:r>
    <w:r>
      <w:rPr>
        <w:sz w:val="13"/>
      </w:rPr>
      <w:t>#1664283</w:t>
    </w:r>
    <w:r>
      <w:rPr>
        <w:sz w:val="13"/>
      </w:rPr>
      <w:fldChar w:fldCharType="end"/>
    </w:r>
    <w:r w:rsidR="001D2FAE"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0FB2B97F" wp14:editId="0EFBF7C3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99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10492 1418"/>
                          <a:gd name="T1" fmla="*/ T0 w 9074"/>
                          <a:gd name="T2" fmla="+- 0 15538 15538"/>
                          <a:gd name="T3" fmla="*/ 15538 h 10"/>
                          <a:gd name="T4" fmla="+- 0 8548 1418"/>
                          <a:gd name="T5" fmla="*/ T4 w 9074"/>
                          <a:gd name="T6" fmla="+- 0 15538 15538"/>
                          <a:gd name="T7" fmla="*/ 15538 h 10"/>
                          <a:gd name="T8" fmla="+- 0 8538 1418"/>
                          <a:gd name="T9" fmla="*/ T8 w 9074"/>
                          <a:gd name="T10" fmla="+- 0 15538 15538"/>
                          <a:gd name="T11" fmla="*/ 15538 h 10"/>
                          <a:gd name="T12" fmla="+- 0 1418 1418"/>
                          <a:gd name="T13" fmla="*/ T12 w 9074"/>
                          <a:gd name="T14" fmla="+- 0 15538 15538"/>
                          <a:gd name="T15" fmla="*/ 15538 h 10"/>
                          <a:gd name="T16" fmla="+- 0 1418 1418"/>
                          <a:gd name="T17" fmla="*/ T16 w 9074"/>
                          <a:gd name="T18" fmla="+- 0 15547 15538"/>
                          <a:gd name="T19" fmla="*/ 15547 h 10"/>
                          <a:gd name="T20" fmla="+- 0 8538 1418"/>
                          <a:gd name="T21" fmla="*/ T20 w 9074"/>
                          <a:gd name="T22" fmla="+- 0 15547 15538"/>
                          <a:gd name="T23" fmla="*/ 15547 h 10"/>
                          <a:gd name="T24" fmla="+- 0 8548 1418"/>
                          <a:gd name="T25" fmla="*/ T24 w 9074"/>
                          <a:gd name="T26" fmla="+- 0 15547 15538"/>
                          <a:gd name="T27" fmla="*/ 15547 h 10"/>
                          <a:gd name="T28" fmla="+- 0 10492 1418"/>
                          <a:gd name="T29" fmla="*/ T28 w 9074"/>
                          <a:gd name="T30" fmla="+- 0 15547 15538"/>
                          <a:gd name="T31" fmla="*/ 15547 h 10"/>
                          <a:gd name="T32" fmla="+- 0 10492 1418"/>
                          <a:gd name="T33" fmla="*/ T32 w 9074"/>
                          <a:gd name="T34" fmla="+- 0 15538 15538"/>
                          <a:gd name="T35" fmla="*/ 1553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9074" y="0"/>
                            </a:moveTo>
                            <a:lnTo>
                              <a:pt x="7130" y="0"/>
                            </a:lnTo>
                            <a:lnTo>
                              <a:pt x="712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7120" y="9"/>
                            </a:lnTo>
                            <a:lnTo>
                              <a:pt x="7130" y="9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808B1" id="Freeform 2" o:spid="_x0000_s1026" style="position:absolute;margin-left:70.9pt;margin-top:776.9pt;width:453.7pt;height:.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" path="m9074,l7130,r-10,l,,,9r7120,l7130,9r1944,l9074,xe" fillcolor="#4d4d4d" stroked="f">
              <v:path arrowok="t" o:connecttype="custom" o:connectlocs="5761990,9866630;4527550,9866630;4521200,9866630;0,9866630;0,9872345;4521200,9872345;4527550,9872345;5761990,9872345;5761990,9866630" o:connectangles="0,0,0,0,0,0,0,0,0"/>
              <w10:wrap anchorx="page" anchory="page"/>
            </v:shape>
          </w:pict>
        </mc:Fallback>
      </mc:AlternateContent>
    </w:r>
    <w:r w:rsidR="001D2FAE"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682F7C4" wp14:editId="34A2A904">
              <wp:simplePos x="0" y="0"/>
              <wp:positionH relativeFrom="page">
                <wp:posOffset>6388735</wp:posOffset>
              </wp:positionH>
              <wp:positionV relativeFrom="page">
                <wp:posOffset>9899650</wp:posOffset>
              </wp:positionV>
              <wp:extent cx="3244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80C5A" w14:textId="77777777" w:rsidR="002300D7" w:rsidRDefault="00C01B70">
                          <w:pPr>
                            <w:spacing w:before="14"/>
                            <w:ind w:left="61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2F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05pt;margin-top:779.5pt;width:25.55pt;height:12.1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" filled="f" stroked="f">
              <v:textbox inset="0,0,0,0">
                <w:txbxContent>
                  <w:p w14:paraId="79680C5A" w14:textId="77777777" w:rsidR="002300D7" w:rsidRDefault="00C01B70">
                    <w:pPr>
                      <w:spacing w:before="14"/>
                      <w:ind w:left="61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CEAF" w14:textId="77777777" w:rsidR="008F4134" w:rsidRDefault="00C01B70">
      <w:r>
        <w:separator/>
      </w:r>
    </w:p>
  </w:footnote>
  <w:footnote w:type="continuationSeparator" w:id="0">
    <w:p w14:paraId="219C350C" w14:textId="77777777" w:rsidR="008F4134" w:rsidRDefault="00C0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EF1"/>
    <w:multiLevelType w:val="hybridMultilevel"/>
    <w:tmpl w:val="E8DA8FF4"/>
    <w:lvl w:ilvl="0" w:tplc="FFFFFFFF">
      <w:numFmt w:val="bullet"/>
      <w:lvlText w:val="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74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86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79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3B714BE"/>
    <w:multiLevelType w:val="hybridMultilevel"/>
    <w:tmpl w:val="D2744E04"/>
    <w:lvl w:ilvl="0" w:tplc="FFFFFFFF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74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86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79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2C88134A"/>
    <w:multiLevelType w:val="hybridMultilevel"/>
    <w:tmpl w:val="424014A4"/>
    <w:lvl w:ilvl="0" w:tplc="FFFFFFFF">
      <w:numFmt w:val="bullet"/>
      <w:lvlText w:val=""/>
      <w:lvlJc w:val="left"/>
      <w:pPr>
        <w:ind w:left="598" w:hanging="361"/>
      </w:pPr>
      <w:rPr>
        <w:rFonts w:ascii="Wingdings" w:eastAsia="Wingdings" w:hAnsi="Wingdings" w:cs="Wingdings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476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353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29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106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83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859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36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13" w:hanging="361"/>
      </w:pPr>
      <w:rPr>
        <w:rFonts w:hint="default"/>
        <w:lang w:val="sv-SE" w:eastAsia="en-US" w:bidi="ar-SA"/>
      </w:rPr>
    </w:lvl>
  </w:abstractNum>
  <w:abstractNum w:abstractNumId="3" w15:restartNumberingAfterBreak="0">
    <w:nsid w:val="417E4FBE"/>
    <w:multiLevelType w:val="multilevel"/>
    <w:tmpl w:val="BEC89CBC"/>
    <w:lvl w:ilvl="0">
      <w:start w:val="1"/>
      <w:numFmt w:val="decimal"/>
      <w:lvlText w:val="%1"/>
      <w:lvlJc w:val="left"/>
      <w:pPr>
        <w:ind w:left="463" w:hanging="361"/>
        <w:jc w:val="left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463" w:hanging="361"/>
        <w:jc w:val="right"/>
      </w:pPr>
      <w:rPr>
        <w:rFonts w:hint="default"/>
        <w:b/>
        <w:bCs/>
        <w:w w:val="99"/>
        <w:lang w:val="sv-SE" w:eastAsia="en-US" w:bidi="ar-SA"/>
      </w:rPr>
    </w:lvl>
    <w:lvl w:ilvl="2">
      <w:numFmt w:val="bullet"/>
      <w:lvlText w:val="•"/>
      <w:lvlJc w:val="left"/>
      <w:pPr>
        <w:ind w:left="2241" w:hanging="361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131" w:hanging="361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022" w:hanging="361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803" w:hanging="361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694" w:hanging="361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585" w:hanging="361"/>
      </w:pPr>
      <w:rPr>
        <w:rFonts w:hint="default"/>
        <w:lang w:val="sv-SE" w:eastAsia="en-US" w:bidi="ar-SA"/>
      </w:rPr>
    </w:lvl>
  </w:abstractNum>
  <w:abstractNum w:abstractNumId="4" w15:restartNumberingAfterBreak="0">
    <w:nsid w:val="6A5B6320"/>
    <w:multiLevelType w:val="multilevel"/>
    <w:tmpl w:val="0724664E"/>
    <w:lvl w:ilvl="0">
      <w:start w:val="2"/>
      <w:numFmt w:val="decimal"/>
      <w:lvlText w:val="%1."/>
      <w:lvlJc w:val="left"/>
      <w:pPr>
        <w:ind w:left="527" w:hanging="3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538" w:hanging="360"/>
        <w:jc w:val="left"/>
      </w:pPr>
      <w:rPr>
        <w:rFonts w:hint="default"/>
        <w:b/>
        <w:bCs/>
        <w:w w:val="100"/>
        <w:lang w:val="sv-SE" w:eastAsia="en-US" w:bidi="ar-SA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3">
      <w:numFmt w:val="bullet"/>
      <w:lvlText w:val="•"/>
      <w:lvlJc w:val="left"/>
      <w:pPr>
        <w:ind w:left="195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016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sv-SE" w:eastAsia="en-US" w:bidi="ar-SA"/>
      </w:rPr>
    </w:lvl>
  </w:abstractNum>
  <w:abstractNum w:abstractNumId="5" w15:restartNumberingAfterBreak="0">
    <w:nsid w:val="79493F21"/>
    <w:multiLevelType w:val="hybridMultilevel"/>
    <w:tmpl w:val="25C2FB3C"/>
    <w:lvl w:ilvl="0" w:tplc="FFFFFFFF">
      <w:numFmt w:val="bullet"/>
      <w:lvlText w:val="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74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286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79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2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  <w:lang w:val="sv-SE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jörn Wennerström">
    <w15:presenceInfo w15:providerId="AD" w15:userId="S::bjorn.wennerstrom@gotalejon.goteborg.se::1d3c64eb-a8c5-438d-bf0f-ecaa8dbdc5ef"/>
  </w15:person>
  <w15:person w15:author="Johan Grenefalk">
    <w15:presenceInfo w15:providerId="AD" w15:userId="S::Johan.Grenefalk@wsa.se::aee86609-d39c-4708-96bd-2b74a2636a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7"/>
    <w:rsid w:val="000543CD"/>
    <w:rsid w:val="00062B5B"/>
    <w:rsid w:val="000D7C51"/>
    <w:rsid w:val="00177433"/>
    <w:rsid w:val="0019198F"/>
    <w:rsid w:val="001D2FAE"/>
    <w:rsid w:val="002300D7"/>
    <w:rsid w:val="002F7450"/>
    <w:rsid w:val="0057529E"/>
    <w:rsid w:val="005D6F3B"/>
    <w:rsid w:val="00646E53"/>
    <w:rsid w:val="006A6EC4"/>
    <w:rsid w:val="008F4134"/>
    <w:rsid w:val="00A221DC"/>
    <w:rsid w:val="00B22A57"/>
    <w:rsid w:val="00C01B70"/>
    <w:rsid w:val="00CD4895"/>
    <w:rsid w:val="00E51086"/>
    <w:rsid w:val="00F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7DCFF7"/>
  <w15:docId w15:val="{FCAE6024-3AF6-4468-B71A-8F11B17A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78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538" w:hanging="361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9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0543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43CD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543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543CD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 A K T I V ! 1 6 6 4 2 8 3 . 1 < / d o c u m e n t i d >  
     < s e n d e r i d > J O H G R E < / s e n d e r i d >  
     < s e n d e r e m a i l > J O H A N . G R E N E F A L K @ W S A . S E < / s e n d e r e m a i l >  
     < l a s t m o d i f i e d > 2 0 2 2 - 0 4 - 0 1 T 1 7 : 1 0 : 0 0 . 0 0 0 0 0 0 0 + 0 2 : 0 0 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60E9E565-3A65-4736-8181-A25B5C16EFC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2155</Words>
  <Characters>11424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creator>katkaj0316</dc:creator>
  <cp:lastModifiedBy>Björn Wennerström</cp:lastModifiedBy>
  <cp:revision>8</cp:revision>
  <dcterms:created xsi:type="dcterms:W3CDTF">2022-04-07T08:06:00Z</dcterms:created>
  <dcterms:modified xsi:type="dcterms:W3CDTF">2022-04-11T14:14:00Z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  <property fmtid="{D5CDD505-2E9C-101B-9397-08002B2CF9AE}" pid="5" name="iManageFooter">
    <vt:lpwstr>#1664283</vt:lpwstr>
  </property>
</Properties>
</file>