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8343" w14:textId="77777777" w:rsidR="00640904" w:rsidRDefault="00640904">
      <w:pPr>
        <w:pStyle w:val="Brdtext"/>
        <w:rPr>
          <w:sz w:val="20"/>
        </w:rPr>
      </w:pPr>
    </w:p>
    <w:p w14:paraId="22F99615" w14:textId="77777777" w:rsidR="00640904" w:rsidRDefault="00640904">
      <w:pPr>
        <w:pStyle w:val="Brdtext"/>
        <w:rPr>
          <w:sz w:val="20"/>
        </w:rPr>
      </w:pPr>
    </w:p>
    <w:p w14:paraId="5BFF56F4" w14:textId="77777777" w:rsidR="00640904" w:rsidRDefault="00AD6685">
      <w:pPr>
        <w:pStyle w:val="Rubrik"/>
      </w:pPr>
      <w:r>
        <w:t>Riktlinje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aktuariefunktionen</w:t>
      </w:r>
    </w:p>
    <w:p w14:paraId="6DB7B8BD" w14:textId="77777777" w:rsidR="00640904" w:rsidRDefault="00640904">
      <w:pPr>
        <w:pStyle w:val="Brdtext"/>
        <w:rPr>
          <w:rFonts w:ascii="Arial"/>
          <w:b/>
          <w:sz w:val="30"/>
        </w:rPr>
      </w:pPr>
    </w:p>
    <w:p w14:paraId="3C370C4B" w14:textId="77777777" w:rsidR="00640904" w:rsidRDefault="00AD6685">
      <w:pPr>
        <w:pStyle w:val="Rubrik1"/>
        <w:spacing w:before="266"/>
      </w:pPr>
      <w:r>
        <w:t>Bakgrund</w:t>
      </w:r>
      <w:r>
        <w:rPr>
          <w:spacing w:val="-1"/>
        </w:rPr>
        <w:t xml:space="preserve"> </w:t>
      </w:r>
      <w:r>
        <w:t>och syfte</w:t>
      </w:r>
    </w:p>
    <w:p w14:paraId="26DF66CC" w14:textId="77777777" w:rsidR="00640904" w:rsidRDefault="00AD6685">
      <w:pPr>
        <w:pStyle w:val="Brdtext"/>
        <w:spacing w:before="120"/>
        <w:ind w:left="118" w:right="435"/>
      </w:pPr>
      <w:r>
        <w:t>Syftet med denna riktlinje är att säkerställa att arbetet i aktuariefunktionen inom bolaget</w:t>
      </w:r>
      <w:r>
        <w:rPr>
          <w:spacing w:val="1"/>
        </w:rPr>
        <w:t xml:space="preserve"> </w:t>
      </w:r>
      <w:r>
        <w:t>bedrivs på ett väl fungerande och effektivt sätt i enlighet med gällande regelverk samt med</w:t>
      </w:r>
      <w:r>
        <w:rPr>
          <w:spacing w:val="-57"/>
        </w:rPr>
        <w:t xml:space="preserve"> </w:t>
      </w:r>
      <w:r>
        <w:t>tydliga gränssnitt och väl fungerande samarbete gentemot verksamheten. Denna riktlinje,</w:t>
      </w:r>
      <w:r>
        <w:rPr>
          <w:spacing w:val="1"/>
        </w:rPr>
        <w:t xml:space="preserve"> </w:t>
      </w:r>
      <w:r>
        <w:t>tillsammans med interna styrdokument, externa regelverk och författningar, reglerar</w:t>
      </w:r>
      <w:r>
        <w:rPr>
          <w:spacing w:val="1"/>
        </w:rPr>
        <w:t xml:space="preserve"> </w:t>
      </w:r>
      <w:r>
        <w:t>aktuariefunktionens</w:t>
      </w:r>
      <w:r>
        <w:rPr>
          <w:spacing w:val="-1"/>
        </w:rPr>
        <w:t xml:space="preserve"> </w:t>
      </w:r>
      <w:r>
        <w:t>uppgifter, ansvar och befogenheter</w:t>
      </w:r>
    </w:p>
    <w:p w14:paraId="637779DF" w14:textId="77777777" w:rsidR="00640904" w:rsidRDefault="00640904">
      <w:pPr>
        <w:pStyle w:val="Brdtext"/>
        <w:spacing w:before="10"/>
        <w:rPr>
          <w:sz w:val="20"/>
        </w:rPr>
      </w:pPr>
    </w:p>
    <w:p w14:paraId="798B5113" w14:textId="77777777" w:rsidR="00640904" w:rsidRDefault="00AD6685">
      <w:pPr>
        <w:pStyle w:val="Rubrik1"/>
      </w:pPr>
      <w:r>
        <w:t>Omfattning</w:t>
      </w:r>
      <w:r>
        <w:rPr>
          <w:spacing w:val="-1"/>
        </w:rPr>
        <w:t xml:space="preserve"> </w:t>
      </w:r>
      <w:r>
        <w:t>och avgränsningar</w:t>
      </w:r>
    </w:p>
    <w:p w14:paraId="70B249C6" w14:textId="77777777" w:rsidR="00640904" w:rsidRDefault="00AD6685">
      <w:pPr>
        <w:pStyle w:val="Brdtext"/>
        <w:spacing w:before="120"/>
        <w:ind w:left="118" w:right="260"/>
      </w:pPr>
      <w:r>
        <w:t>Riktlinjen omfattar aktuariefunktionens övergripande ansvar och befogenheter samt</w:t>
      </w:r>
      <w:r>
        <w:rPr>
          <w:spacing w:val="1"/>
        </w:rPr>
        <w:t xml:space="preserve"> </w:t>
      </w:r>
      <w:r>
        <w:t>rapporteringskrav. Riktlinjen behandlar även de lämplighetskrav som ställs på den som utför</w:t>
      </w:r>
      <w:r>
        <w:rPr>
          <w:spacing w:val="-57"/>
        </w:rPr>
        <w:t xml:space="preserve"> </w:t>
      </w:r>
      <w:r>
        <w:t>aktuariefunktionen.</w:t>
      </w:r>
    </w:p>
    <w:p w14:paraId="02C52526" w14:textId="77777777" w:rsidR="00640904" w:rsidRDefault="00AD6685">
      <w:pPr>
        <w:pStyle w:val="Rubrik1"/>
        <w:spacing w:before="6" w:line="390" w:lineRule="atLeast"/>
        <w:ind w:right="6245"/>
      </w:pPr>
      <w:r>
        <w:t>Definitioner och terminologi</w:t>
      </w:r>
      <w:r>
        <w:rPr>
          <w:spacing w:val="-57"/>
        </w:rPr>
        <w:t xml:space="preserve"> </w:t>
      </w:r>
      <w:r>
        <w:t>Aktuariefunktion</w:t>
      </w:r>
    </w:p>
    <w:p w14:paraId="602ECBCA" w14:textId="662EF8CC" w:rsidR="00640904" w:rsidRDefault="00AD6685">
      <w:pPr>
        <w:pStyle w:val="Brdtext"/>
        <w:spacing w:before="6"/>
        <w:ind w:left="118" w:right="262"/>
      </w:pPr>
      <w:r>
        <w:t>En eller flera personer (aktuarier) som har kunskaper och erfarenheter inom försäkrings- och</w:t>
      </w:r>
      <w:r>
        <w:rPr>
          <w:spacing w:val="-57"/>
        </w:rPr>
        <w:t xml:space="preserve"> </w:t>
      </w:r>
      <w:r>
        <w:t>finansmatematik på nivå som är lämplig utifrån arten, omfattningen och komplexiteten i de</w:t>
      </w:r>
      <w:r>
        <w:rPr>
          <w:spacing w:val="1"/>
        </w:rPr>
        <w:t xml:space="preserve"> </w:t>
      </w:r>
      <w:r>
        <w:t>inneboende riskerna i verksamheten. Aktuarierna ska kunna styrka sina erfarenheter inom</w:t>
      </w:r>
      <w:r>
        <w:rPr>
          <w:spacing w:val="1"/>
        </w:rPr>
        <w:t xml:space="preserve"> </w:t>
      </w:r>
      <w:r>
        <w:t>området enligt tillämpliga krav inom branschen. Aktuariefunktionen utgör en av företagets</w:t>
      </w:r>
      <w:r>
        <w:rPr>
          <w:spacing w:val="1"/>
        </w:rPr>
        <w:t xml:space="preserve"> </w:t>
      </w:r>
      <w:r>
        <w:t>fyra</w:t>
      </w:r>
      <w:r>
        <w:rPr>
          <w:spacing w:val="-1"/>
        </w:rPr>
        <w:t xml:space="preserve"> </w:t>
      </w:r>
      <w:ins w:id="0" w:author="Johan Grenefalk" w:date="2022-03-29T17:36:00Z">
        <w:r w:rsidR="00851141">
          <w:rPr>
            <w:spacing w:val="-1"/>
          </w:rPr>
          <w:t>centrala</w:t>
        </w:r>
      </w:ins>
      <w:ins w:id="1" w:author="Johan Grenefalk" w:date="2022-03-29T17:37:00Z">
        <w:r w:rsidR="00851141">
          <w:t xml:space="preserve"> </w:t>
        </w:r>
      </w:ins>
      <w:r>
        <w:t>funktioner.</w:t>
      </w:r>
    </w:p>
    <w:p w14:paraId="7E4CEBEF" w14:textId="77777777" w:rsidR="00640904" w:rsidRDefault="00AD6685">
      <w:pPr>
        <w:pStyle w:val="Rubrik1"/>
        <w:spacing w:before="121"/>
      </w:pPr>
      <w:r>
        <w:t>Serviceavtal</w:t>
      </w:r>
    </w:p>
    <w:p w14:paraId="680421B7" w14:textId="77777777" w:rsidR="00640904" w:rsidRDefault="00AD6685">
      <w:pPr>
        <w:pStyle w:val="Brdtext"/>
        <w:ind w:left="118"/>
      </w:pPr>
      <w:r>
        <w:t>Fastställa</w:t>
      </w:r>
      <w:r>
        <w:rPr>
          <w:spacing w:val="-3"/>
        </w:rPr>
        <w:t xml:space="preserve"> </w:t>
      </w:r>
      <w:r>
        <w:t>regler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villkor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beställare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utförare.</w:t>
      </w:r>
    </w:p>
    <w:p w14:paraId="018E46EC" w14:textId="77777777" w:rsidR="00640904" w:rsidRDefault="00AD6685">
      <w:pPr>
        <w:pStyle w:val="Rubrik1"/>
        <w:spacing w:before="120"/>
      </w:pPr>
      <w:r>
        <w:t>Verksamheten</w:t>
      </w:r>
    </w:p>
    <w:p w14:paraId="4A436C41" w14:textId="77777777" w:rsidR="00640904" w:rsidRDefault="00AD6685">
      <w:pPr>
        <w:pStyle w:val="Brdtext"/>
        <w:ind w:left="118" w:right="615"/>
      </w:pPr>
      <w:r>
        <w:t>Bolagets samtliga operativa funktioner och medarbetare på alla nivåer som utför löpande</w:t>
      </w:r>
      <w:r>
        <w:rPr>
          <w:spacing w:val="-57"/>
        </w:rPr>
        <w:t xml:space="preserve"> </w:t>
      </w:r>
      <w:r>
        <w:t>arbetsuppgifter.</w:t>
      </w:r>
    </w:p>
    <w:p w14:paraId="179CCD03" w14:textId="77777777" w:rsidR="00640904" w:rsidRDefault="00AD6685">
      <w:pPr>
        <w:pStyle w:val="Rubrik1"/>
        <w:spacing w:before="6" w:line="510" w:lineRule="atLeast"/>
        <w:ind w:right="7391"/>
      </w:pPr>
      <w:r>
        <w:t>Lämplighetskrav</w:t>
      </w:r>
      <w:r>
        <w:rPr>
          <w:spacing w:val="-57"/>
        </w:rPr>
        <w:t xml:space="preserve"> </w:t>
      </w:r>
      <w:r>
        <w:t>Generellt</w:t>
      </w:r>
    </w:p>
    <w:p w14:paraId="7571B165" w14:textId="77777777" w:rsidR="00640904" w:rsidRDefault="00AD6685">
      <w:pPr>
        <w:pStyle w:val="Brdtext"/>
        <w:spacing w:before="126"/>
        <w:ind w:left="118" w:right="262"/>
      </w:pPr>
      <w:r>
        <w:t>Ett försäkringsföretag ska tillse att den som ingår i företagets styrelse, är verkställande</w:t>
      </w:r>
      <w:r>
        <w:rPr>
          <w:spacing w:val="1"/>
        </w:rPr>
        <w:t xml:space="preserve"> </w:t>
      </w:r>
      <w:r>
        <w:t>direktör eller annars utför uppgifter i en central funktion vid varje tidpunkt har de</w:t>
      </w:r>
      <w:r>
        <w:rPr>
          <w:spacing w:val="1"/>
        </w:rPr>
        <w:t xml:space="preserve"> </w:t>
      </w:r>
      <w:r>
        <w:t>kvalifikationer, kunskaper och erfarenheter inom verksamhetsområdet som är tillräckliga för</w:t>
      </w:r>
      <w:r>
        <w:rPr>
          <w:spacing w:val="-57"/>
        </w:rPr>
        <w:t xml:space="preserve"> </w:t>
      </w:r>
      <w:r>
        <w:t>att kunna utöva en sund och ansvarsfull företagsstyrning, samt ett gott anseende och en god</w:t>
      </w:r>
      <w:r>
        <w:rPr>
          <w:spacing w:val="1"/>
        </w:rPr>
        <w:t xml:space="preserve"> </w:t>
      </w:r>
      <w:r>
        <w:t>integritet.</w:t>
      </w:r>
    </w:p>
    <w:p w14:paraId="25AF7092" w14:textId="77777777" w:rsidR="00640904" w:rsidRDefault="00AD6685">
      <w:pPr>
        <w:pStyle w:val="Brdtext"/>
        <w:spacing w:before="119"/>
        <w:ind w:left="118" w:right="394"/>
      </w:pPr>
      <w:r>
        <w:t>Vad som sägs i första stycket gäller även för ersättare till sådan person som avses i nämnda</w:t>
      </w:r>
      <w:r>
        <w:rPr>
          <w:spacing w:val="-57"/>
        </w:rPr>
        <w:t xml:space="preserve"> </w:t>
      </w:r>
      <w:r>
        <w:t>stycke.</w:t>
      </w:r>
      <w:r>
        <w:rPr>
          <w:spacing w:val="-1"/>
        </w:rPr>
        <w:t xml:space="preserve"> </w:t>
      </w:r>
      <w:r>
        <w:t>Ett försäkringsföretag skall</w:t>
      </w:r>
      <w:r>
        <w:rPr>
          <w:spacing w:val="-1"/>
        </w:rPr>
        <w:t xml:space="preserve"> </w:t>
      </w:r>
      <w:r>
        <w:t>anmäla</w:t>
      </w:r>
      <w:r>
        <w:rPr>
          <w:spacing w:val="-1"/>
        </w:rPr>
        <w:t xml:space="preserve"> </w:t>
      </w:r>
      <w:r>
        <w:t>till Finansinspektionen om</w:t>
      </w:r>
    </w:p>
    <w:p w14:paraId="567E54B3" w14:textId="77777777" w:rsidR="00640904" w:rsidRDefault="00AD6685">
      <w:pPr>
        <w:pStyle w:val="Liststycke"/>
        <w:numPr>
          <w:ilvl w:val="0"/>
          <w:numId w:val="3"/>
        </w:numPr>
        <w:tabs>
          <w:tab w:val="left" w:pos="1199"/>
        </w:tabs>
        <w:spacing w:before="120"/>
        <w:ind w:right="527"/>
        <w:rPr>
          <w:sz w:val="24"/>
        </w:rPr>
      </w:pPr>
      <w:r>
        <w:rPr>
          <w:sz w:val="24"/>
        </w:rPr>
        <w:t>förändring sker i den krets av personer som ingår i företagets styrelse, är dess</w:t>
      </w:r>
      <w:r>
        <w:rPr>
          <w:spacing w:val="1"/>
          <w:sz w:val="24"/>
        </w:rPr>
        <w:t xml:space="preserve"> </w:t>
      </w:r>
      <w:r>
        <w:rPr>
          <w:sz w:val="24"/>
        </w:rPr>
        <w:t>verkställande direktör, svarar för en central funktion eller är ersättare till sådan</w:t>
      </w:r>
      <w:r>
        <w:rPr>
          <w:spacing w:val="-57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</w:p>
    <w:p w14:paraId="478431B1" w14:textId="77777777" w:rsidR="00640904" w:rsidRDefault="00AD6685">
      <w:pPr>
        <w:pStyle w:val="Liststycke"/>
        <w:numPr>
          <w:ilvl w:val="0"/>
          <w:numId w:val="3"/>
        </w:numPr>
        <w:tabs>
          <w:tab w:val="left" w:pos="1199"/>
        </w:tabs>
        <w:spacing w:before="120"/>
        <w:ind w:right="108"/>
        <w:rPr>
          <w:sz w:val="24"/>
        </w:rPr>
      </w:pPr>
      <w:r>
        <w:rPr>
          <w:sz w:val="24"/>
        </w:rPr>
        <w:t>en person som avses i första eller andra stycket har ersatts på grund av att personen</w:t>
      </w:r>
      <w:r>
        <w:rPr>
          <w:spacing w:val="-57"/>
          <w:sz w:val="24"/>
        </w:rPr>
        <w:t xml:space="preserve"> </w:t>
      </w:r>
      <w:r>
        <w:rPr>
          <w:sz w:val="24"/>
        </w:rPr>
        <w:t>inte</w:t>
      </w:r>
      <w:r>
        <w:rPr>
          <w:spacing w:val="-2"/>
          <w:sz w:val="24"/>
        </w:rPr>
        <w:t xml:space="preserve"> </w:t>
      </w:r>
      <w:r>
        <w:rPr>
          <w:sz w:val="24"/>
        </w:rPr>
        <w:t>längre uppfyller kraven i första</w:t>
      </w:r>
      <w:r>
        <w:rPr>
          <w:spacing w:val="-1"/>
          <w:sz w:val="24"/>
        </w:rPr>
        <w:t xml:space="preserve"> </w:t>
      </w:r>
      <w:r>
        <w:rPr>
          <w:sz w:val="24"/>
        </w:rPr>
        <w:t>stycket.</w:t>
      </w:r>
    </w:p>
    <w:p w14:paraId="357324E6" w14:textId="77777777" w:rsidR="00640904" w:rsidRDefault="00640904">
      <w:pPr>
        <w:rPr>
          <w:sz w:val="24"/>
        </w:rPr>
        <w:sectPr w:rsidR="00640904">
          <w:headerReference w:type="default" r:id="rId8"/>
          <w:type w:val="continuous"/>
          <w:pgSz w:w="11910" w:h="16840"/>
          <w:pgMar w:top="1700" w:right="1320" w:bottom="280" w:left="1300" w:header="709" w:footer="720" w:gutter="0"/>
          <w:cols w:space="720"/>
        </w:sectPr>
      </w:pPr>
    </w:p>
    <w:p w14:paraId="1D5B5DFA" w14:textId="77777777" w:rsidR="00640904" w:rsidRDefault="00640904">
      <w:pPr>
        <w:pStyle w:val="Brdtext"/>
        <w:rPr>
          <w:sz w:val="20"/>
        </w:rPr>
      </w:pPr>
    </w:p>
    <w:p w14:paraId="5531122A" w14:textId="77777777" w:rsidR="00640904" w:rsidRDefault="00640904">
      <w:pPr>
        <w:pStyle w:val="Brdtext"/>
        <w:rPr>
          <w:sz w:val="20"/>
        </w:rPr>
      </w:pPr>
    </w:p>
    <w:p w14:paraId="5692C6FF" w14:textId="77777777" w:rsidR="00640904" w:rsidRDefault="00640904">
      <w:pPr>
        <w:pStyle w:val="Brdtext"/>
        <w:spacing w:before="8"/>
        <w:rPr>
          <w:sz w:val="27"/>
        </w:rPr>
      </w:pPr>
    </w:p>
    <w:p w14:paraId="57E91A7F" w14:textId="77777777" w:rsidR="00640904" w:rsidRDefault="00AD6685">
      <w:pPr>
        <w:pStyle w:val="Brdtext"/>
        <w:spacing w:before="90"/>
        <w:ind w:left="118" w:right="88"/>
        <w:rPr>
          <w:b/>
        </w:rPr>
      </w:pPr>
      <w:r>
        <w:t>Ovanstående generella tillämpningar gäller även för aktuariefunktionen. Finansinspektionen</w:t>
      </w:r>
      <w:r>
        <w:rPr>
          <w:spacing w:val="1"/>
        </w:rPr>
        <w:t xml:space="preserve"> </w:t>
      </w:r>
      <w:r>
        <w:t xml:space="preserve">ska informeras i samband med att ansvarig för aktuariefunktionen förändras. </w:t>
      </w:r>
      <w:r>
        <w:rPr>
          <w:b/>
        </w:rPr>
        <w:t>Kompetens- och</w:t>
      </w:r>
      <w:r>
        <w:rPr>
          <w:b/>
          <w:spacing w:val="-57"/>
        </w:rPr>
        <w:t xml:space="preserve"> </w:t>
      </w:r>
      <w:r>
        <w:rPr>
          <w:b/>
        </w:rPr>
        <w:t>erfarenhetskrav</w:t>
      </w:r>
    </w:p>
    <w:p w14:paraId="24AA6FA0" w14:textId="77777777" w:rsidR="00640904" w:rsidRDefault="00AD6685">
      <w:pPr>
        <w:pStyle w:val="Brdtext"/>
        <w:spacing w:before="120"/>
        <w:ind w:left="118" w:right="267"/>
      </w:pPr>
      <w:r>
        <w:t>Aktuariefunktionen ska ha de befogenheter, resurser och de sakkunskaper som krävs samt</w:t>
      </w:r>
      <w:r>
        <w:rPr>
          <w:spacing w:val="1"/>
        </w:rPr>
        <w:t xml:space="preserve"> </w:t>
      </w:r>
      <w:r>
        <w:t>tillgång till relevant information. Personer inom aktuariefunktionen ska besitta kvalifikation,</w:t>
      </w:r>
      <w:r>
        <w:rPr>
          <w:spacing w:val="-57"/>
        </w:rPr>
        <w:t xml:space="preserve"> </w:t>
      </w:r>
      <w:r>
        <w:t>kunskap och erfarenhet inom verksamhetsområdet. Dessa ska vara tillräckliga för att kunna</w:t>
      </w:r>
      <w:r>
        <w:rPr>
          <w:spacing w:val="1"/>
        </w:rPr>
        <w:t xml:space="preserve"> </w:t>
      </w:r>
      <w:r>
        <w:t>utöva ett sunt och ansvarsfullt arbete, och ansvarig aktuarie ska ha relevant utbildning och</w:t>
      </w:r>
      <w:r>
        <w:rPr>
          <w:spacing w:val="1"/>
        </w:rPr>
        <w:t xml:space="preserve"> </w:t>
      </w:r>
      <w:r>
        <w:t>erfarenhet.</w:t>
      </w:r>
    </w:p>
    <w:p w14:paraId="39891FC6" w14:textId="77777777" w:rsidR="00640904" w:rsidRDefault="00AD6685">
      <w:pPr>
        <w:pStyle w:val="Brdtext"/>
        <w:spacing w:before="120"/>
        <w:ind w:left="118"/>
      </w:pPr>
      <w:r>
        <w:t>Bolagets</w:t>
      </w:r>
      <w:r>
        <w:rPr>
          <w:spacing w:val="-2"/>
        </w:rPr>
        <w:t xml:space="preserve"> </w:t>
      </w:r>
      <w:r>
        <w:t>kompetens- och erfarenhetskrav:</w:t>
      </w:r>
    </w:p>
    <w:p w14:paraId="5C94AFD1" w14:textId="77777777" w:rsidR="00640904" w:rsidRDefault="00640904">
      <w:pPr>
        <w:pStyle w:val="Brdtext"/>
        <w:spacing w:before="5"/>
        <w:rPr>
          <w:sz w:val="34"/>
        </w:rPr>
      </w:pPr>
    </w:p>
    <w:p w14:paraId="4F29CA4E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Akademisk</w:t>
      </w:r>
      <w:r>
        <w:rPr>
          <w:spacing w:val="-4"/>
          <w:sz w:val="24"/>
        </w:rPr>
        <w:t xml:space="preserve"> </w:t>
      </w:r>
      <w:r>
        <w:rPr>
          <w:sz w:val="24"/>
        </w:rPr>
        <w:t>utbildning</w:t>
      </w:r>
    </w:p>
    <w:p w14:paraId="1142E2F6" w14:textId="77777777" w:rsidR="00640904" w:rsidRDefault="00640904">
      <w:pPr>
        <w:pStyle w:val="Brdtext"/>
        <w:spacing w:before="10"/>
        <w:rPr>
          <w:sz w:val="20"/>
        </w:rPr>
      </w:pPr>
    </w:p>
    <w:p w14:paraId="4E09BBED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Minst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års</w:t>
      </w:r>
      <w:r>
        <w:rPr>
          <w:spacing w:val="-2"/>
          <w:sz w:val="24"/>
        </w:rPr>
        <w:t xml:space="preserve"> </w:t>
      </w:r>
      <w:r>
        <w:rPr>
          <w:sz w:val="24"/>
        </w:rPr>
        <w:t>arbetslivserfarenhet</w:t>
      </w:r>
      <w:r>
        <w:rPr>
          <w:spacing w:val="-1"/>
          <w:sz w:val="24"/>
        </w:rPr>
        <w:t xml:space="preserve"> </w:t>
      </w:r>
      <w:r>
        <w:rPr>
          <w:sz w:val="24"/>
        </w:rPr>
        <w:t>från</w:t>
      </w:r>
      <w:r>
        <w:rPr>
          <w:spacing w:val="-4"/>
          <w:sz w:val="24"/>
        </w:rPr>
        <w:t xml:space="preserve"> </w:t>
      </w:r>
      <w:r>
        <w:rPr>
          <w:sz w:val="24"/>
        </w:rPr>
        <w:t>försäkring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även</w:t>
      </w:r>
      <w:r>
        <w:rPr>
          <w:spacing w:val="-1"/>
          <w:sz w:val="24"/>
        </w:rPr>
        <w:t xml:space="preserve"> </w:t>
      </w:r>
      <w:r>
        <w:rPr>
          <w:sz w:val="24"/>
        </w:rPr>
        <w:t>återförsäkring</w:t>
      </w:r>
    </w:p>
    <w:p w14:paraId="667B54A7" w14:textId="77777777" w:rsidR="00640904" w:rsidRDefault="00640904">
      <w:pPr>
        <w:pStyle w:val="Brdtext"/>
        <w:spacing w:before="10"/>
        <w:rPr>
          <w:sz w:val="20"/>
        </w:rPr>
      </w:pPr>
    </w:p>
    <w:p w14:paraId="246B778A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Kunskaper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erfarenhet</w:t>
      </w:r>
      <w:r>
        <w:rPr>
          <w:spacing w:val="-2"/>
          <w:sz w:val="24"/>
        </w:rPr>
        <w:t xml:space="preserve"> </w:t>
      </w:r>
      <w:r>
        <w:rPr>
          <w:sz w:val="24"/>
        </w:rPr>
        <w:t>inom</w:t>
      </w:r>
      <w:r>
        <w:rPr>
          <w:spacing w:val="-2"/>
          <w:sz w:val="24"/>
        </w:rPr>
        <w:t xml:space="preserve"> </w:t>
      </w:r>
      <w:r>
        <w:rPr>
          <w:sz w:val="24"/>
        </w:rPr>
        <w:t>finansiell</w:t>
      </w:r>
      <w:r>
        <w:rPr>
          <w:spacing w:val="-2"/>
          <w:sz w:val="24"/>
        </w:rPr>
        <w:t xml:space="preserve"> </w:t>
      </w:r>
      <w:r>
        <w:rPr>
          <w:sz w:val="24"/>
        </w:rPr>
        <w:t>matematik</w:t>
      </w:r>
    </w:p>
    <w:p w14:paraId="49D5C00D" w14:textId="77777777" w:rsidR="00640904" w:rsidRDefault="00640904">
      <w:pPr>
        <w:pStyle w:val="Brdtext"/>
        <w:spacing w:before="10"/>
        <w:rPr>
          <w:sz w:val="20"/>
        </w:rPr>
      </w:pPr>
    </w:p>
    <w:p w14:paraId="2835812D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godkänd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Finansinspektionen</w:t>
      </w:r>
    </w:p>
    <w:p w14:paraId="27A955A5" w14:textId="77777777" w:rsidR="00640904" w:rsidRDefault="00640904">
      <w:pPr>
        <w:pStyle w:val="Brdtext"/>
        <w:spacing w:before="10"/>
        <w:rPr>
          <w:sz w:val="20"/>
        </w:rPr>
      </w:pPr>
    </w:p>
    <w:p w14:paraId="26475A8F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Goda</w:t>
      </w:r>
      <w:r>
        <w:rPr>
          <w:spacing w:val="-2"/>
          <w:sz w:val="24"/>
        </w:rPr>
        <w:t xml:space="preserve"> </w:t>
      </w:r>
      <w:r>
        <w:rPr>
          <w:sz w:val="24"/>
        </w:rPr>
        <w:t>kunskaper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svenska</w:t>
      </w:r>
      <w:r>
        <w:rPr>
          <w:spacing w:val="-1"/>
          <w:sz w:val="24"/>
        </w:rPr>
        <w:t xml:space="preserve"> </w:t>
      </w:r>
      <w:r>
        <w:rPr>
          <w:sz w:val="24"/>
        </w:rPr>
        <w:t>språket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att förstå</w:t>
      </w:r>
      <w:r>
        <w:rPr>
          <w:spacing w:val="-1"/>
          <w:sz w:val="24"/>
        </w:rPr>
        <w:t xml:space="preserve"> </w:t>
      </w:r>
      <w:r>
        <w:rPr>
          <w:sz w:val="24"/>
        </w:rPr>
        <w:t>regelverket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försäkring</w:t>
      </w:r>
    </w:p>
    <w:p w14:paraId="1A69DB98" w14:textId="77777777" w:rsidR="00640904" w:rsidRDefault="00640904">
      <w:pPr>
        <w:pStyle w:val="Brdtext"/>
        <w:spacing w:before="11"/>
        <w:rPr>
          <w:sz w:val="20"/>
        </w:rPr>
      </w:pPr>
    </w:p>
    <w:p w14:paraId="6A1A202C" w14:textId="77777777" w:rsidR="00640904" w:rsidRDefault="00AD6685">
      <w:pPr>
        <w:pStyle w:val="Rubrik1"/>
      </w:pPr>
      <w:r>
        <w:t>Krav</w:t>
      </w:r>
      <w:r>
        <w:rPr>
          <w:spacing w:val="-1"/>
        </w:rPr>
        <w:t xml:space="preserve"> </w:t>
      </w:r>
      <w:r>
        <w:t>avseende</w:t>
      </w:r>
      <w:r>
        <w:rPr>
          <w:spacing w:val="-1"/>
        </w:rPr>
        <w:t xml:space="preserve"> </w:t>
      </w:r>
      <w:r>
        <w:t>gott</w:t>
      </w:r>
      <w:r>
        <w:rPr>
          <w:spacing w:val="-1"/>
        </w:rPr>
        <w:t xml:space="preserve"> </w:t>
      </w:r>
      <w:r>
        <w:t>anseende och god</w:t>
      </w:r>
      <w:r>
        <w:rPr>
          <w:spacing w:val="-1"/>
        </w:rPr>
        <w:t xml:space="preserve"> </w:t>
      </w:r>
      <w:r>
        <w:t>integritet</w:t>
      </w:r>
    </w:p>
    <w:p w14:paraId="07511C8B" w14:textId="77777777" w:rsidR="00640904" w:rsidRDefault="00640904">
      <w:pPr>
        <w:pStyle w:val="Brdtext"/>
        <w:spacing w:before="10"/>
        <w:rPr>
          <w:b/>
          <w:sz w:val="20"/>
        </w:rPr>
      </w:pPr>
    </w:p>
    <w:p w14:paraId="4DC0AAD4" w14:textId="77777777" w:rsidR="00640904" w:rsidRDefault="00AD6685">
      <w:pPr>
        <w:pStyle w:val="Brdtext"/>
        <w:ind w:left="118" w:right="268"/>
      </w:pPr>
      <w:r>
        <w:t>Aktuariefunktionen ska ha ett gott anseende och god integritet. Detta innebär att ansvarig</w:t>
      </w:r>
      <w:r>
        <w:rPr>
          <w:spacing w:val="1"/>
        </w:rPr>
        <w:t xml:space="preserve"> </w:t>
      </w:r>
      <w:r>
        <w:t>aktuarie inte får vara straffade, i konkurs eller ha återkommande betalningsproblem. Bolaget</w:t>
      </w:r>
      <w:r>
        <w:rPr>
          <w:spacing w:val="-57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beakta</w:t>
      </w:r>
      <w:r>
        <w:rPr>
          <w:spacing w:val="-1"/>
        </w:rPr>
        <w:t xml:space="preserve"> </w:t>
      </w:r>
      <w:r>
        <w:t>personens</w:t>
      </w:r>
      <w:r>
        <w:rPr>
          <w:spacing w:val="-2"/>
        </w:rPr>
        <w:t xml:space="preserve"> </w:t>
      </w:r>
      <w:r>
        <w:t>rykte, integritet,</w:t>
      </w:r>
      <w:r>
        <w:rPr>
          <w:spacing w:val="-3"/>
        </w:rPr>
        <w:t xml:space="preserve"> </w:t>
      </w:r>
      <w:r>
        <w:t>yrkesskicklighet,</w:t>
      </w:r>
      <w:r>
        <w:rPr>
          <w:spacing w:val="-1"/>
        </w:rPr>
        <w:t xml:space="preserve"> </w:t>
      </w:r>
      <w:r>
        <w:t>omdöme</w:t>
      </w:r>
      <w:r>
        <w:rPr>
          <w:spacing w:val="-1"/>
        </w:rPr>
        <w:t xml:space="preserve"> </w:t>
      </w:r>
      <w:r>
        <w:t>och plikttrogenhet.</w:t>
      </w:r>
    </w:p>
    <w:p w14:paraId="736678E7" w14:textId="77777777" w:rsidR="00640904" w:rsidRDefault="00AD6685">
      <w:pPr>
        <w:pStyle w:val="Brdtext"/>
        <w:spacing w:before="120"/>
        <w:ind w:left="118"/>
      </w:pPr>
      <w:r>
        <w:t>Bolagets</w:t>
      </w:r>
      <w:r>
        <w:rPr>
          <w:spacing w:val="-2"/>
        </w:rPr>
        <w:t xml:space="preserve"> </w:t>
      </w:r>
      <w:r>
        <w:t>krav avseende gott anseende:</w:t>
      </w:r>
    </w:p>
    <w:p w14:paraId="3D3939B8" w14:textId="77777777" w:rsidR="00640904" w:rsidRDefault="00640904">
      <w:pPr>
        <w:pStyle w:val="Brdtext"/>
        <w:spacing w:before="5"/>
        <w:rPr>
          <w:sz w:val="34"/>
        </w:rPr>
      </w:pPr>
    </w:p>
    <w:p w14:paraId="57680ECD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ansvarige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aktuariefunktionen får</w:t>
      </w:r>
      <w:r>
        <w:rPr>
          <w:spacing w:val="-1"/>
          <w:sz w:val="24"/>
        </w:rPr>
        <w:t xml:space="preserve"> </w:t>
      </w:r>
      <w:r>
        <w:rPr>
          <w:sz w:val="24"/>
        </w:rPr>
        <w:t>ej</w:t>
      </w:r>
      <w:r>
        <w:rPr>
          <w:spacing w:val="-1"/>
          <w:sz w:val="24"/>
        </w:rPr>
        <w:t xml:space="preserve"> </w:t>
      </w:r>
      <w:r>
        <w:rPr>
          <w:sz w:val="24"/>
        </w:rPr>
        <w:t>vara dömd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brott</w:t>
      </w:r>
    </w:p>
    <w:p w14:paraId="4E0CA8D6" w14:textId="77777777" w:rsidR="00640904" w:rsidRDefault="00640904">
      <w:pPr>
        <w:pStyle w:val="Brdtext"/>
        <w:spacing w:before="10"/>
        <w:rPr>
          <w:sz w:val="20"/>
        </w:rPr>
      </w:pPr>
    </w:p>
    <w:p w14:paraId="56B5F5D4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right="133"/>
        <w:rPr>
          <w:sz w:val="24"/>
        </w:rPr>
      </w:pPr>
      <w:r>
        <w:rPr>
          <w:sz w:val="24"/>
        </w:rPr>
        <w:t>den ansvarige för aktuariefunktionen får ej ha återkommande betalningsanmärkningar,</w:t>
      </w:r>
      <w:r>
        <w:rPr>
          <w:spacing w:val="-57"/>
          <w:sz w:val="24"/>
        </w:rPr>
        <w:t xml:space="preserve"> </w:t>
      </w:r>
      <w:r>
        <w:rPr>
          <w:sz w:val="24"/>
        </w:rPr>
        <w:t>och</w:t>
      </w:r>
    </w:p>
    <w:p w14:paraId="1DA4A8EC" w14:textId="77777777" w:rsidR="00640904" w:rsidRDefault="00640904">
      <w:pPr>
        <w:pStyle w:val="Brdtext"/>
        <w:spacing w:before="10"/>
        <w:rPr>
          <w:sz w:val="20"/>
        </w:rPr>
      </w:pPr>
    </w:p>
    <w:p w14:paraId="50F13695" w14:textId="77777777" w:rsidR="00640904" w:rsidRDefault="00AD6685">
      <w:pPr>
        <w:pStyle w:val="Liststycke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ansvarige</w:t>
      </w:r>
      <w:r>
        <w:rPr>
          <w:spacing w:val="-1"/>
          <w:sz w:val="24"/>
        </w:rPr>
        <w:t xml:space="preserve"> </w:t>
      </w:r>
      <w:r>
        <w:rPr>
          <w:sz w:val="24"/>
        </w:rPr>
        <w:t>för aktuariefunktionen</w:t>
      </w:r>
      <w:r>
        <w:rPr>
          <w:spacing w:val="-1"/>
          <w:sz w:val="24"/>
        </w:rPr>
        <w:t xml:space="preserve"> </w:t>
      </w:r>
      <w:r>
        <w:rPr>
          <w:sz w:val="24"/>
        </w:rPr>
        <w:t>får</w:t>
      </w:r>
      <w:r>
        <w:rPr>
          <w:spacing w:val="-1"/>
          <w:sz w:val="24"/>
        </w:rPr>
        <w:t xml:space="preserve"> </w:t>
      </w:r>
      <w:r>
        <w:rPr>
          <w:sz w:val="24"/>
        </w:rPr>
        <w:t>ej befinna</w:t>
      </w:r>
      <w:r>
        <w:rPr>
          <w:spacing w:val="-1"/>
          <w:sz w:val="24"/>
        </w:rPr>
        <w:t xml:space="preserve"> </w:t>
      </w:r>
      <w:r>
        <w:rPr>
          <w:sz w:val="24"/>
        </w:rPr>
        <w:t>sig i</w:t>
      </w:r>
      <w:r>
        <w:rPr>
          <w:spacing w:val="-1"/>
          <w:sz w:val="24"/>
        </w:rPr>
        <w:t xml:space="preserve"> </w:t>
      </w:r>
      <w:r>
        <w:rPr>
          <w:sz w:val="24"/>
        </w:rPr>
        <w:t>konkurs.</w:t>
      </w:r>
    </w:p>
    <w:p w14:paraId="50C7CB98" w14:textId="77777777" w:rsidR="00640904" w:rsidRDefault="00640904">
      <w:pPr>
        <w:pStyle w:val="Brdtext"/>
        <w:spacing w:before="10"/>
        <w:rPr>
          <w:sz w:val="20"/>
        </w:rPr>
      </w:pPr>
    </w:p>
    <w:p w14:paraId="1BDA5B6A" w14:textId="77777777" w:rsidR="00640904" w:rsidRDefault="00AD6685">
      <w:pPr>
        <w:pStyle w:val="Rubrik1"/>
      </w:pPr>
      <w:r>
        <w:t>Aktuariefunktionens</w:t>
      </w:r>
      <w:r>
        <w:rPr>
          <w:spacing w:val="-5"/>
        </w:rPr>
        <w:t xml:space="preserve"> </w:t>
      </w:r>
      <w:r>
        <w:t>ansvar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befogenheter</w:t>
      </w:r>
    </w:p>
    <w:p w14:paraId="22F1B924" w14:textId="77777777" w:rsidR="00640904" w:rsidRDefault="00640904">
      <w:pPr>
        <w:pStyle w:val="Brdtext"/>
        <w:spacing w:before="10"/>
        <w:rPr>
          <w:b/>
          <w:sz w:val="20"/>
        </w:rPr>
      </w:pPr>
    </w:p>
    <w:p w14:paraId="2E58666E" w14:textId="77777777" w:rsidR="00640904" w:rsidRDefault="00AD6685">
      <w:pPr>
        <w:pStyle w:val="Brdtext"/>
        <w:ind w:left="118" w:right="288"/>
      </w:pPr>
      <w:r>
        <w:t>Aktuariefunktionen både utför och koordinerar löpande arbete och granskar det löpande</w:t>
      </w:r>
      <w:r>
        <w:rPr>
          <w:spacing w:val="1"/>
        </w:rPr>
        <w:t xml:space="preserve"> </w:t>
      </w:r>
      <w:r>
        <w:t>arbetet. Det är viktigt att säkerställa att intressekonflikter inte uppstår mellan personer som</w:t>
      </w:r>
      <w:r>
        <w:rPr>
          <w:spacing w:val="1"/>
        </w:rPr>
        <w:t xml:space="preserve"> </w:t>
      </w:r>
      <w:r>
        <w:t>genomför beräkning av tekniska avsättningar och personer som granskar resultaten. Därför</w:t>
      </w:r>
      <w:r>
        <w:rPr>
          <w:spacing w:val="1"/>
        </w:rPr>
        <w:t xml:space="preserve"> </w:t>
      </w:r>
      <w:r>
        <w:t>ska oberoende granskning av beräkning ske av annan person än den som utfört beräkningen.</w:t>
      </w:r>
      <w:r>
        <w:rPr>
          <w:spacing w:val="-57"/>
        </w:rPr>
        <w:t xml:space="preserve"> </w:t>
      </w:r>
      <w:r>
        <w:t>Viktigt är att säkerställa dualitet och att personal som utför operativt arbete inte kontrollerar</w:t>
      </w:r>
      <w:r>
        <w:rPr>
          <w:spacing w:val="-57"/>
        </w:rPr>
        <w:t xml:space="preserve"> </w:t>
      </w:r>
      <w:r>
        <w:t>sitt</w:t>
      </w:r>
      <w:r>
        <w:rPr>
          <w:spacing w:val="-2"/>
        </w:rPr>
        <w:t xml:space="preserve"> </w:t>
      </w:r>
      <w:r>
        <w:t>eget</w:t>
      </w:r>
      <w:r>
        <w:rPr>
          <w:spacing w:val="-1"/>
        </w:rPr>
        <w:t xml:space="preserve"> </w:t>
      </w:r>
      <w:r>
        <w:t>arbete.</w:t>
      </w:r>
    </w:p>
    <w:p w14:paraId="105E6753" w14:textId="77777777" w:rsidR="00640904" w:rsidRDefault="00640904">
      <w:pPr>
        <w:pStyle w:val="Brdtext"/>
        <w:spacing w:before="5"/>
        <w:rPr>
          <w:sz w:val="34"/>
        </w:rPr>
      </w:pPr>
    </w:p>
    <w:p w14:paraId="10AE9B12" w14:textId="77777777" w:rsidR="00640904" w:rsidRDefault="00AD6685">
      <w:pPr>
        <w:ind w:left="118"/>
      </w:pPr>
      <w:r>
        <w:t>I</w:t>
      </w:r>
      <w:r>
        <w:rPr>
          <w:spacing w:val="-2"/>
        </w:rPr>
        <w:t xml:space="preserve"> </w:t>
      </w:r>
      <w:r>
        <w:t>aktuariefunktionens</w:t>
      </w:r>
      <w:r>
        <w:rPr>
          <w:spacing w:val="-2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bland</w:t>
      </w:r>
      <w:r>
        <w:rPr>
          <w:spacing w:val="-1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följande</w:t>
      </w:r>
      <w:r>
        <w:rPr>
          <w:spacing w:val="-2"/>
        </w:rPr>
        <w:t xml:space="preserve"> </w:t>
      </w:r>
      <w:r>
        <w:t>ingå:</w:t>
      </w:r>
    </w:p>
    <w:p w14:paraId="157FB2B2" w14:textId="77777777" w:rsidR="00640904" w:rsidRDefault="00640904">
      <w:pPr>
        <w:sectPr w:rsidR="00640904">
          <w:pgSz w:w="11910" w:h="16840"/>
          <w:pgMar w:top="1700" w:right="1320" w:bottom="280" w:left="1300" w:header="709" w:footer="0" w:gutter="0"/>
          <w:cols w:space="720"/>
        </w:sectPr>
      </w:pPr>
    </w:p>
    <w:p w14:paraId="5EF71022" w14:textId="77777777" w:rsidR="00640904" w:rsidRDefault="00640904">
      <w:pPr>
        <w:pStyle w:val="Brdtext"/>
        <w:rPr>
          <w:sz w:val="20"/>
        </w:rPr>
      </w:pPr>
    </w:p>
    <w:p w14:paraId="4732CE67" w14:textId="77777777" w:rsidR="00640904" w:rsidRDefault="00640904">
      <w:pPr>
        <w:pStyle w:val="Brdtext"/>
        <w:spacing w:before="1"/>
        <w:rPr>
          <w:sz w:val="21"/>
        </w:rPr>
      </w:pPr>
    </w:p>
    <w:p w14:paraId="03252E66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56" w:lineRule="auto"/>
        <w:ind w:right="933"/>
        <w:rPr>
          <w:sz w:val="24"/>
        </w:rPr>
      </w:pPr>
      <w:r>
        <w:rPr>
          <w:sz w:val="24"/>
        </w:rPr>
        <w:t>Identifiering av homogena riskgrupper för att möjliggöra adekvata reserv- och</w:t>
      </w:r>
      <w:r>
        <w:rPr>
          <w:spacing w:val="-57"/>
          <w:sz w:val="24"/>
        </w:rPr>
        <w:t xml:space="preserve"> </w:t>
      </w:r>
      <w:r>
        <w:rPr>
          <w:sz w:val="24"/>
        </w:rPr>
        <w:t>riskberäkningar;</w:t>
      </w:r>
    </w:p>
    <w:p w14:paraId="44719E86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4" w:line="256" w:lineRule="auto"/>
        <w:ind w:right="131"/>
        <w:rPr>
          <w:sz w:val="24"/>
        </w:rPr>
      </w:pPr>
      <w:r>
        <w:rPr>
          <w:sz w:val="24"/>
        </w:rPr>
        <w:t>Kontroll att dataunderlaget som står till grund för de aktuariella beräkningarna har hög</w:t>
      </w:r>
      <w:r>
        <w:rPr>
          <w:spacing w:val="-57"/>
          <w:sz w:val="24"/>
        </w:rPr>
        <w:t xml:space="preserve"> </w:t>
      </w:r>
      <w:r>
        <w:rPr>
          <w:sz w:val="24"/>
        </w:rPr>
        <w:t>kvalité, dvs.</w:t>
      </w:r>
      <w:r>
        <w:rPr>
          <w:spacing w:val="-1"/>
          <w:sz w:val="24"/>
        </w:rPr>
        <w:t xml:space="preserve"> </w:t>
      </w:r>
      <w:r>
        <w:rPr>
          <w:sz w:val="24"/>
        </w:rPr>
        <w:t>uppgifterna</w:t>
      </w:r>
      <w:r>
        <w:rPr>
          <w:spacing w:val="-1"/>
          <w:sz w:val="24"/>
        </w:rPr>
        <w:t xml:space="preserve"> </w:t>
      </w:r>
      <w:r>
        <w:rPr>
          <w:sz w:val="24"/>
        </w:rPr>
        <w:t>är korrekta,</w:t>
      </w:r>
      <w:r>
        <w:rPr>
          <w:spacing w:val="-2"/>
          <w:sz w:val="24"/>
        </w:rPr>
        <w:t xml:space="preserve"> </w:t>
      </w:r>
      <w:r>
        <w:rPr>
          <w:sz w:val="24"/>
        </w:rPr>
        <w:t>kompletta och relevanta;</w:t>
      </w:r>
    </w:p>
    <w:p w14:paraId="55DB5F9C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" w:line="259" w:lineRule="auto"/>
        <w:ind w:right="436"/>
        <w:rPr>
          <w:sz w:val="24"/>
        </w:rPr>
      </w:pPr>
      <w:r>
        <w:rPr>
          <w:sz w:val="24"/>
        </w:rPr>
        <w:t>Samordning av beräkningarna av de försäkringstekniska avsättningarna, FTA, både</w:t>
      </w:r>
      <w:r>
        <w:rPr>
          <w:spacing w:val="-57"/>
          <w:sz w:val="24"/>
        </w:rPr>
        <w:t xml:space="preserve"> </w:t>
      </w:r>
      <w:r>
        <w:rPr>
          <w:sz w:val="24"/>
        </w:rPr>
        <w:t>för den finansiella rapporteringen (årsredovisningen) och för</w:t>
      </w:r>
      <w:r>
        <w:rPr>
          <w:spacing w:val="1"/>
          <w:sz w:val="24"/>
        </w:rPr>
        <w:t xml:space="preserve"> </w:t>
      </w:r>
      <w:r>
        <w:rPr>
          <w:sz w:val="24"/>
        </w:rPr>
        <w:t>kapitalkravsberäkningsändamål genom att följa Bolagets Försäkringstekniska</w:t>
      </w:r>
      <w:r>
        <w:rPr>
          <w:spacing w:val="1"/>
          <w:sz w:val="24"/>
        </w:rPr>
        <w:t xml:space="preserve"> </w:t>
      </w:r>
      <w:r>
        <w:rPr>
          <w:sz w:val="24"/>
        </w:rPr>
        <w:t>Riktlinjer och Försäkringstekniska</w:t>
      </w:r>
      <w:r>
        <w:rPr>
          <w:spacing w:val="-1"/>
          <w:sz w:val="24"/>
        </w:rPr>
        <w:t xml:space="preserve"> </w:t>
      </w:r>
      <w:r>
        <w:rPr>
          <w:sz w:val="24"/>
        </w:rPr>
        <w:t>Beräkningsunderlag;</w:t>
      </w:r>
    </w:p>
    <w:p w14:paraId="5BEFC7DA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56" w:lineRule="auto"/>
        <w:ind w:right="1835"/>
        <w:rPr>
          <w:sz w:val="24"/>
        </w:rPr>
      </w:pPr>
      <w:r>
        <w:rPr>
          <w:sz w:val="24"/>
        </w:rPr>
        <w:t>Uppskattning av osäkerheten i estimaten samt beräkning av lämpliga</w:t>
      </w:r>
      <w:r>
        <w:rPr>
          <w:spacing w:val="-57"/>
          <w:sz w:val="24"/>
        </w:rPr>
        <w:t xml:space="preserve"> </w:t>
      </w:r>
      <w:r>
        <w:rPr>
          <w:sz w:val="24"/>
        </w:rPr>
        <w:t>känslighetsanalyser;</w:t>
      </w:r>
    </w:p>
    <w:p w14:paraId="18D2CA6B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Jämförelse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estimaten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tidigare</w:t>
      </w:r>
      <w:r>
        <w:rPr>
          <w:spacing w:val="-1"/>
          <w:sz w:val="24"/>
        </w:rPr>
        <w:t xml:space="preserve"> </w:t>
      </w:r>
      <w:r>
        <w:rPr>
          <w:sz w:val="24"/>
        </w:rPr>
        <w:t>utfall;</w:t>
      </w:r>
    </w:p>
    <w:p w14:paraId="69AC24A3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21" w:line="256" w:lineRule="auto"/>
        <w:ind w:right="748"/>
        <w:rPr>
          <w:sz w:val="24"/>
        </w:rPr>
      </w:pPr>
      <w:r>
        <w:rPr>
          <w:sz w:val="24"/>
        </w:rPr>
        <w:t>Beräkning av teckningsrisken, reservrisken och katastrofrisken enligt kraven för</w:t>
      </w:r>
      <w:r>
        <w:rPr>
          <w:spacing w:val="-57"/>
          <w:sz w:val="24"/>
        </w:rPr>
        <w:t xml:space="preserve"> </w:t>
      </w:r>
      <w:r>
        <w:rPr>
          <w:sz w:val="24"/>
        </w:rPr>
        <w:t>kapitalkravsberäkningen;</w:t>
      </w:r>
    </w:p>
    <w:p w14:paraId="0C068325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3" w:line="256" w:lineRule="auto"/>
        <w:ind w:right="1610"/>
        <w:rPr>
          <w:sz w:val="24"/>
        </w:rPr>
      </w:pPr>
      <w:r>
        <w:rPr>
          <w:sz w:val="24"/>
        </w:rPr>
        <w:t>Uttalande om Bolagets styrdokument över tecknande av försäkring och</w:t>
      </w:r>
      <w:r>
        <w:rPr>
          <w:spacing w:val="-57"/>
          <w:sz w:val="24"/>
        </w:rPr>
        <w:t xml:space="preserve"> </w:t>
      </w:r>
      <w:r>
        <w:rPr>
          <w:sz w:val="24"/>
        </w:rPr>
        <w:t>återförsäkringsarrangemang;</w:t>
      </w:r>
    </w:p>
    <w:p w14:paraId="70E1D491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2" w:line="256" w:lineRule="auto"/>
        <w:ind w:right="461"/>
        <w:rPr>
          <w:sz w:val="24"/>
        </w:rPr>
      </w:pPr>
      <w:r>
        <w:rPr>
          <w:sz w:val="24"/>
        </w:rPr>
        <w:t>Medverkan i Bolagets implementering av effektiv riskhantering samt i dess ERSA-</w:t>
      </w:r>
      <w:r>
        <w:rPr>
          <w:spacing w:val="-57"/>
          <w:sz w:val="24"/>
        </w:rPr>
        <w:t xml:space="preserve"> </w:t>
      </w:r>
      <w:r>
        <w:rPr>
          <w:sz w:val="24"/>
        </w:rPr>
        <w:t>process;</w:t>
      </w:r>
    </w:p>
    <w:p w14:paraId="22A4AC5F" w14:textId="77777777" w:rsidR="00640904" w:rsidRDefault="00AD668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  <w:rPr>
          <w:sz w:val="24"/>
        </w:rPr>
      </w:pPr>
      <w:r>
        <w:rPr>
          <w:sz w:val="24"/>
        </w:rPr>
        <w:t>Författning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årlig</w:t>
      </w:r>
      <w:r>
        <w:rPr>
          <w:spacing w:val="-1"/>
          <w:sz w:val="24"/>
        </w:rPr>
        <w:t xml:space="preserve"> </w:t>
      </w:r>
      <w:r>
        <w:rPr>
          <w:sz w:val="24"/>
        </w:rPr>
        <w:t>aktuarierapport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ska</w:t>
      </w:r>
      <w:r>
        <w:rPr>
          <w:spacing w:val="-1"/>
          <w:sz w:val="24"/>
        </w:rPr>
        <w:t xml:space="preserve"> </w:t>
      </w:r>
      <w:r>
        <w:rPr>
          <w:sz w:val="24"/>
        </w:rPr>
        <w:t>presenteras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ledning</w:t>
      </w:r>
      <w:r>
        <w:rPr>
          <w:spacing w:val="-1"/>
          <w:sz w:val="24"/>
        </w:rPr>
        <w:t xml:space="preserve"> </w:t>
      </w:r>
      <w:r>
        <w:rPr>
          <w:sz w:val="24"/>
        </w:rPr>
        <w:t>och styrelse.</w:t>
      </w:r>
    </w:p>
    <w:p w14:paraId="22758F5B" w14:textId="77777777" w:rsidR="00640904" w:rsidRDefault="00640904">
      <w:pPr>
        <w:pStyle w:val="Brdtext"/>
        <w:spacing w:before="9"/>
        <w:rPr>
          <w:sz w:val="22"/>
        </w:rPr>
      </w:pPr>
    </w:p>
    <w:p w14:paraId="13095D8B" w14:textId="77777777" w:rsidR="00640904" w:rsidRDefault="00AD6685">
      <w:pPr>
        <w:pStyle w:val="Rubrik1"/>
      </w:pPr>
      <w:r>
        <w:t>Avgränsningar</w:t>
      </w:r>
    </w:p>
    <w:p w14:paraId="69565BE9" w14:textId="77777777" w:rsidR="00640904" w:rsidRDefault="00AD6685">
      <w:pPr>
        <w:pStyle w:val="Brdtext"/>
        <w:spacing w:before="121"/>
        <w:ind w:left="118" w:right="1622"/>
      </w:pPr>
      <w:r>
        <w:t>Aktuariefunktionen ska granska policy för tecknande av försäkring samt</w:t>
      </w:r>
      <w:r>
        <w:rPr>
          <w:spacing w:val="1"/>
        </w:rPr>
        <w:t xml:space="preserve"> </w:t>
      </w:r>
      <w:r>
        <w:t>återförsäkringsavtalen,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fortfarande</w:t>
      </w:r>
      <w:r>
        <w:rPr>
          <w:spacing w:val="-2"/>
        </w:rPr>
        <w:t xml:space="preserve"> </w:t>
      </w:r>
      <w:r>
        <w:t>medverka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besluten</w:t>
      </w:r>
      <w:r>
        <w:rPr>
          <w:spacing w:val="-1"/>
        </w:rPr>
        <w:t xml:space="preserve"> </w:t>
      </w:r>
      <w:r>
        <w:t>rörande</w:t>
      </w:r>
      <w:r>
        <w:rPr>
          <w:spacing w:val="-2"/>
        </w:rPr>
        <w:t xml:space="preserve"> </w:t>
      </w:r>
      <w:r>
        <w:t>dessa.</w:t>
      </w:r>
    </w:p>
    <w:p w14:paraId="3110DF40" w14:textId="77777777" w:rsidR="00640904" w:rsidRDefault="00AD6685">
      <w:pPr>
        <w:pStyle w:val="Brdtext"/>
        <w:spacing w:before="120"/>
        <w:ind w:left="118" w:right="135"/>
      </w:pPr>
      <w:r>
        <w:t>Aktuariefunktionen kan inte vara ansvarig för utveckling av återförsäkringsarrangemang samt</w:t>
      </w:r>
      <w:r>
        <w:rPr>
          <w:spacing w:val="-5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för tecknande</w:t>
      </w:r>
      <w:r>
        <w:rPr>
          <w:spacing w:val="-1"/>
        </w:rPr>
        <w:t xml:space="preserve"> </w:t>
      </w:r>
      <w:r>
        <w:t>av försäkring, då</w:t>
      </w:r>
      <w:r>
        <w:rPr>
          <w:spacing w:val="-1"/>
        </w:rPr>
        <w:t xml:space="preserve"> </w:t>
      </w:r>
      <w:r>
        <w:t>det är funktionens</w:t>
      </w:r>
      <w:r>
        <w:rPr>
          <w:spacing w:val="-1"/>
        </w:rPr>
        <w:t xml:space="preserve"> </w:t>
      </w:r>
      <w:r>
        <w:t>uppgift</w:t>
      </w:r>
      <w:r>
        <w:rPr>
          <w:spacing w:val="-1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granska</w:t>
      </w:r>
      <w:r>
        <w:rPr>
          <w:spacing w:val="-1"/>
        </w:rPr>
        <w:t xml:space="preserve"> </w:t>
      </w:r>
      <w:r>
        <w:t>detta.</w:t>
      </w:r>
    </w:p>
    <w:p w14:paraId="6F515969" w14:textId="77777777" w:rsidR="00640904" w:rsidRDefault="00AD6685">
      <w:pPr>
        <w:pStyle w:val="Rubrik1"/>
        <w:spacing w:before="120"/>
      </w:pPr>
      <w:r>
        <w:t>Gränssnitt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andra</w:t>
      </w:r>
      <w:r>
        <w:rPr>
          <w:spacing w:val="-2"/>
        </w:rPr>
        <w:t xml:space="preserve"> </w:t>
      </w:r>
      <w:r>
        <w:t>funktioner</w:t>
      </w:r>
    </w:p>
    <w:p w14:paraId="1EE01612" w14:textId="77777777" w:rsidR="00640904" w:rsidRDefault="00AD6685">
      <w:pPr>
        <w:pStyle w:val="Brdtext"/>
        <w:spacing w:before="120"/>
        <w:ind w:left="118" w:right="434"/>
      </w:pPr>
      <w:r>
        <w:t>Aktuariefunktionen ska bidra till företagets riskhanteringssystem. Aktuariefunktionen</w:t>
      </w:r>
      <w:r>
        <w:rPr>
          <w:spacing w:val="1"/>
        </w:rPr>
        <w:t xml:space="preserve"> </w:t>
      </w:r>
      <w:r>
        <w:t>respektive riskhanteringsfunktionen ska känna till varandras arbete och utbyta expertis och</w:t>
      </w:r>
      <w:r>
        <w:rPr>
          <w:spacing w:val="-57"/>
        </w:rPr>
        <w:t xml:space="preserve"> </w:t>
      </w:r>
      <w:r>
        <w:t>erfarenhet.</w:t>
      </w:r>
    </w:p>
    <w:p w14:paraId="15BB6D02" w14:textId="77777777" w:rsidR="00640904" w:rsidRDefault="00AD6685">
      <w:pPr>
        <w:pStyle w:val="Brdtext"/>
        <w:spacing w:before="120"/>
        <w:ind w:left="118" w:right="135"/>
      </w:pPr>
      <w:r>
        <w:t>Aktuariefunktionen ska bidra till riskmodelleringen som ligger till grund för beräkningar av</w:t>
      </w:r>
      <w:r>
        <w:rPr>
          <w:spacing w:val="1"/>
        </w:rPr>
        <w:t xml:space="preserve"> </w:t>
      </w:r>
      <w:r>
        <w:t>solvenskapitalkravet. Dessa måste granskas av en oberoende part, det vill säga en person som</w:t>
      </w:r>
      <w:r>
        <w:rPr>
          <w:spacing w:val="-57"/>
        </w:rPr>
        <w:t xml:space="preserve"> </w:t>
      </w:r>
      <w:r>
        <w:t>inte har deltagit i beräkningen. I ERSA: n ska aktuariefunktionen bidra med en utvärdering av</w:t>
      </w:r>
      <w:r>
        <w:rPr>
          <w:spacing w:val="-57"/>
        </w:rPr>
        <w:t xml:space="preserve"> </w:t>
      </w:r>
      <w:r>
        <w:t>efterlevnaden av de krav som finns gällande de tekniska avsättningarna. Vidare ska</w:t>
      </w:r>
      <w:r>
        <w:rPr>
          <w:spacing w:val="1"/>
        </w:rPr>
        <w:t xml:space="preserve"> </w:t>
      </w:r>
      <w:r>
        <w:t>funktionen bidra med en analys över avvikelser gällande företagets riskprofil från de</w:t>
      </w:r>
      <w:r>
        <w:rPr>
          <w:spacing w:val="1"/>
        </w:rPr>
        <w:t xml:space="preserve"> </w:t>
      </w:r>
      <w:r>
        <w:t>underliggande</w:t>
      </w:r>
      <w:r>
        <w:rPr>
          <w:spacing w:val="-1"/>
        </w:rPr>
        <w:t xml:space="preserve"> </w:t>
      </w:r>
      <w:r>
        <w:t>antagandena till beräkningen av</w:t>
      </w:r>
      <w:r>
        <w:rPr>
          <w:spacing w:val="1"/>
        </w:rPr>
        <w:t xml:space="preserve"> </w:t>
      </w:r>
      <w:r>
        <w:t>solvenskapitalkravet.</w:t>
      </w:r>
    </w:p>
    <w:p w14:paraId="5251AF9B" w14:textId="77777777" w:rsidR="00640904" w:rsidRDefault="00AD6685">
      <w:pPr>
        <w:pStyle w:val="Brdtext"/>
        <w:spacing w:before="119"/>
        <w:ind w:left="118" w:right="234"/>
      </w:pPr>
      <w:r>
        <w:t>Aktuariefunktionen ska tillses med tillräcklig information för att kunna uppfylla de krav som</w:t>
      </w:r>
      <w:r>
        <w:rPr>
          <w:spacing w:val="-57"/>
        </w:rPr>
        <w:t xml:space="preserve"> </w:t>
      </w:r>
      <w:r>
        <w:t>ställs.</w:t>
      </w:r>
    </w:p>
    <w:p w14:paraId="22CAAAE5" w14:textId="77777777" w:rsidR="00640904" w:rsidRDefault="00640904">
      <w:pPr>
        <w:pStyle w:val="Brdtext"/>
        <w:spacing w:before="10"/>
        <w:rPr>
          <w:sz w:val="20"/>
        </w:rPr>
      </w:pPr>
    </w:p>
    <w:p w14:paraId="540AE802" w14:textId="77777777" w:rsidR="00640904" w:rsidRDefault="00AD6685">
      <w:pPr>
        <w:pStyle w:val="Rubrik1"/>
      </w:pPr>
      <w:r>
        <w:t>Beslutsordning</w:t>
      </w:r>
    </w:p>
    <w:p w14:paraId="4173863E" w14:textId="77777777" w:rsidR="00640904" w:rsidRDefault="00AD6685">
      <w:pPr>
        <w:pStyle w:val="Brdtext"/>
        <w:spacing w:before="120"/>
        <w:ind w:left="118" w:right="874"/>
      </w:pPr>
      <w:r>
        <w:t>Denna riktlinje fastställs av styrelsen och träder i kraft dagen för beslut. Riktlinjen ska</w:t>
      </w:r>
      <w:r>
        <w:rPr>
          <w:spacing w:val="-57"/>
        </w:rPr>
        <w:t xml:space="preserve"> </w:t>
      </w:r>
      <w:r>
        <w:t>fastställas</w:t>
      </w:r>
      <w:r>
        <w:rPr>
          <w:spacing w:val="-1"/>
        </w:rPr>
        <w:t xml:space="preserve"> </w:t>
      </w:r>
      <w:r>
        <w:t>och godkännas minst</w:t>
      </w:r>
      <w:r>
        <w:rPr>
          <w:spacing w:val="-1"/>
        </w:rPr>
        <w:t xml:space="preserve"> </w:t>
      </w:r>
      <w:r>
        <w:t>en gång per år</w:t>
      </w:r>
      <w:r>
        <w:rPr>
          <w:spacing w:val="-1"/>
        </w:rPr>
        <w:t xml:space="preserve"> </w:t>
      </w:r>
      <w:r>
        <w:t>även om inga</w:t>
      </w:r>
      <w:r>
        <w:rPr>
          <w:spacing w:val="-1"/>
        </w:rPr>
        <w:t xml:space="preserve"> </w:t>
      </w:r>
      <w:r>
        <w:t>ändringar</w:t>
      </w:r>
      <w:r>
        <w:rPr>
          <w:spacing w:val="-1"/>
        </w:rPr>
        <w:t xml:space="preserve"> </w:t>
      </w:r>
      <w:r>
        <w:t>beslutas.</w:t>
      </w:r>
    </w:p>
    <w:p w14:paraId="07F1D97C" w14:textId="61C80A34" w:rsidR="00640904" w:rsidRDefault="00C80723">
      <w:pPr>
        <w:pStyle w:val="Brdtext"/>
        <w:ind w:left="118"/>
      </w:pPr>
      <w:r>
        <w:rPr>
          <w:color w:val="FF0000"/>
        </w:rPr>
        <w:t>Styrelsen a</w:t>
      </w:r>
      <w:r>
        <w:t>nsvarar</w:t>
      </w:r>
      <w:r>
        <w:rPr>
          <w:spacing w:val="-3"/>
        </w:rPr>
        <w:t xml:space="preserve"> </w:t>
      </w:r>
      <w:r w:rsidR="00AD6685">
        <w:t>för</w:t>
      </w:r>
      <w:r w:rsidR="00AD6685">
        <w:rPr>
          <w:spacing w:val="-2"/>
        </w:rPr>
        <w:t xml:space="preserve"> </w:t>
      </w:r>
      <w:r w:rsidR="00AD6685">
        <w:t>att</w:t>
      </w:r>
      <w:r w:rsidR="00AD6685">
        <w:rPr>
          <w:spacing w:val="-4"/>
        </w:rPr>
        <w:t xml:space="preserve"> </w:t>
      </w:r>
      <w:r w:rsidR="00AD6685">
        <w:t>riktlinjen</w:t>
      </w:r>
      <w:r w:rsidR="00AD6685">
        <w:rPr>
          <w:spacing w:val="-2"/>
        </w:rPr>
        <w:t xml:space="preserve"> </w:t>
      </w:r>
      <w:r w:rsidR="00AD6685">
        <w:t>uppdateras,</w:t>
      </w:r>
      <w:r w:rsidR="00AD6685">
        <w:rPr>
          <w:spacing w:val="-2"/>
        </w:rPr>
        <w:t xml:space="preserve"> </w:t>
      </w:r>
      <w:r w:rsidR="00AD6685">
        <w:t>samt</w:t>
      </w:r>
      <w:r w:rsidR="00AD6685">
        <w:rPr>
          <w:spacing w:val="-3"/>
        </w:rPr>
        <w:t xml:space="preserve"> </w:t>
      </w:r>
      <w:r w:rsidR="00AD6685">
        <w:t>beaktar</w:t>
      </w:r>
      <w:r w:rsidR="00AD6685">
        <w:rPr>
          <w:spacing w:val="-2"/>
        </w:rPr>
        <w:t xml:space="preserve"> </w:t>
      </w:r>
      <w:r w:rsidR="00AD6685">
        <w:t>instruktioner,</w:t>
      </w:r>
      <w:r w:rsidR="00AD6685">
        <w:rPr>
          <w:spacing w:val="-4"/>
        </w:rPr>
        <w:t xml:space="preserve"> </w:t>
      </w:r>
      <w:r w:rsidR="00AD6685">
        <w:t>riktlinjer</w:t>
      </w:r>
      <w:r w:rsidR="00AD6685">
        <w:rPr>
          <w:spacing w:val="-57"/>
        </w:rPr>
        <w:t xml:space="preserve"> </w:t>
      </w:r>
      <w:ins w:id="2" w:author="Björn Wennerström" w:date="2022-04-11T10:51:00Z">
        <w:r w:rsidR="002917BD">
          <w:rPr>
            <w:spacing w:val="-57"/>
          </w:rPr>
          <w:t xml:space="preserve">        </w:t>
        </w:r>
      </w:ins>
      <w:r w:rsidR="00D76211">
        <w:rPr>
          <w:spacing w:val="-57"/>
        </w:rPr>
        <w:t xml:space="preserve">    </w:t>
      </w:r>
      <w:r w:rsidR="00AD6685">
        <w:t>och</w:t>
      </w:r>
      <w:r w:rsidR="00AD6685">
        <w:rPr>
          <w:spacing w:val="-1"/>
        </w:rPr>
        <w:t xml:space="preserve"> </w:t>
      </w:r>
      <w:r w:rsidR="00AD6685">
        <w:t>dokument för</w:t>
      </w:r>
      <w:r w:rsidR="00AD6685">
        <w:rPr>
          <w:spacing w:val="-1"/>
        </w:rPr>
        <w:t xml:space="preserve"> </w:t>
      </w:r>
      <w:r w:rsidR="00AD6685">
        <w:t>vägledning som utarbetas</w:t>
      </w:r>
      <w:r w:rsidR="00AD6685">
        <w:rPr>
          <w:spacing w:val="-1"/>
        </w:rPr>
        <w:t xml:space="preserve"> </w:t>
      </w:r>
      <w:r w:rsidR="00AD6685">
        <w:t>av EIOPA</w:t>
      </w:r>
      <w:r w:rsidR="00AD6685">
        <w:rPr>
          <w:spacing w:val="-2"/>
        </w:rPr>
        <w:t xml:space="preserve"> </w:t>
      </w:r>
      <w:r w:rsidR="00AD6685">
        <w:t>samt</w:t>
      </w:r>
      <w:r w:rsidR="00AD6685">
        <w:rPr>
          <w:spacing w:val="-1"/>
        </w:rPr>
        <w:t xml:space="preserve"> </w:t>
      </w:r>
      <w:r w:rsidR="00AD6685">
        <w:t>Finansinspektionen.</w:t>
      </w:r>
    </w:p>
    <w:sectPr w:rsidR="00640904">
      <w:pgSz w:w="11910" w:h="16840"/>
      <w:pgMar w:top="1700" w:right="1320" w:bottom="280" w:left="13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D537" w14:textId="77777777" w:rsidR="0087059F" w:rsidRDefault="00AD6685">
      <w:r>
        <w:separator/>
      </w:r>
    </w:p>
  </w:endnote>
  <w:endnote w:type="continuationSeparator" w:id="0">
    <w:p w14:paraId="0F024DBC" w14:textId="77777777" w:rsidR="0087059F" w:rsidRDefault="00AD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1F2B" w14:textId="77777777" w:rsidR="0087059F" w:rsidRDefault="00AD6685">
      <w:r>
        <w:separator/>
      </w:r>
    </w:p>
  </w:footnote>
  <w:footnote w:type="continuationSeparator" w:id="0">
    <w:p w14:paraId="6237C2AD" w14:textId="77777777" w:rsidR="0087059F" w:rsidRDefault="00AD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339D" w14:textId="09C62449" w:rsidR="00640904" w:rsidRDefault="00AD6685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6820B3EB" wp14:editId="49A33B93">
          <wp:simplePos x="0" y="0"/>
          <wp:positionH relativeFrom="page">
            <wp:posOffset>5162648</wp:posOffset>
          </wp:positionH>
          <wp:positionV relativeFrom="page">
            <wp:posOffset>450341</wp:posOffset>
          </wp:positionV>
          <wp:extent cx="1394666" cy="463943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666" cy="463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41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16316440" wp14:editId="528314EA">
              <wp:simplePos x="0" y="0"/>
              <wp:positionH relativeFrom="page">
                <wp:posOffset>978535</wp:posOffset>
              </wp:positionH>
              <wp:positionV relativeFrom="page">
                <wp:posOffset>1084580</wp:posOffset>
              </wp:positionV>
              <wp:extent cx="558927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9270" cy="6350"/>
                      </a:xfrm>
                      <a:custGeom>
                        <a:avLst/>
                        <a:gdLst>
                          <a:gd name="T0" fmla="+- 0 10343 1541"/>
                          <a:gd name="T1" fmla="*/ T0 w 8802"/>
                          <a:gd name="T2" fmla="+- 0 1708 1708"/>
                          <a:gd name="T3" fmla="*/ 1708 h 10"/>
                          <a:gd name="T4" fmla="+- 0 6498 1541"/>
                          <a:gd name="T5" fmla="*/ T4 w 8802"/>
                          <a:gd name="T6" fmla="+- 0 1708 1708"/>
                          <a:gd name="T7" fmla="*/ 1708 h 10"/>
                          <a:gd name="T8" fmla="+- 0 6493 1541"/>
                          <a:gd name="T9" fmla="*/ T8 w 8802"/>
                          <a:gd name="T10" fmla="+- 0 1708 1708"/>
                          <a:gd name="T11" fmla="*/ 1708 h 10"/>
                          <a:gd name="T12" fmla="+- 0 6484 1541"/>
                          <a:gd name="T13" fmla="*/ T12 w 8802"/>
                          <a:gd name="T14" fmla="+- 0 1708 1708"/>
                          <a:gd name="T15" fmla="*/ 1708 h 10"/>
                          <a:gd name="T16" fmla="+- 0 1541 1541"/>
                          <a:gd name="T17" fmla="*/ T16 w 8802"/>
                          <a:gd name="T18" fmla="+- 0 1708 1708"/>
                          <a:gd name="T19" fmla="*/ 1708 h 10"/>
                          <a:gd name="T20" fmla="+- 0 1541 1541"/>
                          <a:gd name="T21" fmla="*/ T20 w 8802"/>
                          <a:gd name="T22" fmla="+- 0 1717 1708"/>
                          <a:gd name="T23" fmla="*/ 1717 h 10"/>
                          <a:gd name="T24" fmla="+- 0 6484 1541"/>
                          <a:gd name="T25" fmla="*/ T24 w 8802"/>
                          <a:gd name="T26" fmla="+- 0 1717 1708"/>
                          <a:gd name="T27" fmla="*/ 1717 h 10"/>
                          <a:gd name="T28" fmla="+- 0 6493 1541"/>
                          <a:gd name="T29" fmla="*/ T28 w 8802"/>
                          <a:gd name="T30" fmla="+- 0 1717 1708"/>
                          <a:gd name="T31" fmla="*/ 1717 h 10"/>
                          <a:gd name="T32" fmla="+- 0 6498 1541"/>
                          <a:gd name="T33" fmla="*/ T32 w 8802"/>
                          <a:gd name="T34" fmla="+- 0 1717 1708"/>
                          <a:gd name="T35" fmla="*/ 1717 h 10"/>
                          <a:gd name="T36" fmla="+- 0 10343 1541"/>
                          <a:gd name="T37" fmla="*/ T36 w 8802"/>
                          <a:gd name="T38" fmla="+- 0 1717 1708"/>
                          <a:gd name="T39" fmla="*/ 1717 h 10"/>
                          <a:gd name="T40" fmla="+- 0 10343 1541"/>
                          <a:gd name="T41" fmla="*/ T40 w 8802"/>
                          <a:gd name="T42" fmla="+- 0 1708 1708"/>
                          <a:gd name="T43" fmla="*/ 170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802" h="10">
                            <a:moveTo>
                              <a:pt x="8802" y="0"/>
                            </a:moveTo>
                            <a:lnTo>
                              <a:pt x="4957" y="0"/>
                            </a:lnTo>
                            <a:lnTo>
                              <a:pt x="4952" y="0"/>
                            </a:lnTo>
                            <a:lnTo>
                              <a:pt x="4943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943" y="9"/>
                            </a:lnTo>
                            <a:lnTo>
                              <a:pt x="4952" y="9"/>
                            </a:lnTo>
                            <a:lnTo>
                              <a:pt x="4957" y="9"/>
                            </a:lnTo>
                            <a:lnTo>
                              <a:pt x="8802" y="9"/>
                            </a:lnTo>
                            <a:lnTo>
                              <a:pt x="88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B8FE5" id="Freeform 2" o:spid="_x0000_s1026" style="position:absolute;margin-left:77.05pt;margin-top:85.4pt;width:440.1pt;height:.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" path="m8802,l4957,r-5,l4943,,,,,9r4943,l4952,9r5,l8802,9r,-9xe" fillcolor="black" stroked="f">
              <v:path arrowok="t" o:connecttype="custom" o:connectlocs="5589270,1084580;3147695,1084580;3144520,1084580;3138805,1084580;0,1084580;0,1090295;3138805,1090295;3144520,1090295;3147695,1090295;5589270,1090295;5589270,1084580" o:connectangles="0,0,0,0,0,0,0,0,0,0,0"/>
              <w10:wrap anchorx="page" anchory="page"/>
            </v:shape>
          </w:pict>
        </mc:Fallback>
      </mc:AlternateContent>
    </w:r>
    <w:r w:rsidR="00851141"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FDFA9A9" wp14:editId="11878784">
              <wp:simplePos x="0" y="0"/>
              <wp:positionH relativeFrom="page">
                <wp:posOffset>974725</wp:posOffset>
              </wp:positionH>
              <wp:positionV relativeFrom="page">
                <wp:posOffset>590550</wp:posOffset>
              </wp:positionV>
              <wp:extent cx="1668780" cy="188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CC45C" w14:textId="77777777" w:rsidR="00640904" w:rsidRDefault="00AD6685">
                          <w:pPr>
                            <w:spacing w:before="11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Försäkrings</w:t>
                          </w:r>
                          <w:r>
                            <w:rPr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AB</w:t>
                          </w:r>
                          <w:r>
                            <w:rPr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Göta</w:t>
                          </w:r>
                          <w:r>
                            <w:rPr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FA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75pt;margin-top:46.5pt;width:131.4pt;height:14.8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" filled="f" stroked="f">
              <v:textbox inset="0,0,0,0">
                <w:txbxContent>
                  <w:p w14:paraId="427CC45C" w14:textId="77777777" w:rsidR="00640904" w:rsidRDefault="00AD6685">
                    <w:pPr>
                      <w:spacing w:before="11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Försäkrings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AB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Göta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52"/>
    <w:multiLevelType w:val="hybridMultilevel"/>
    <w:tmpl w:val="61A08C42"/>
    <w:lvl w:ilvl="0" w:tplc="FFFFFFFF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29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373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18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07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52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7EA334B"/>
    <w:multiLevelType w:val="hybridMultilevel"/>
    <w:tmpl w:val="066A72D0"/>
    <w:lvl w:ilvl="0" w:tplc="FFFFFFFF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29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373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18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07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52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215C0279"/>
    <w:multiLevelType w:val="hybridMultilevel"/>
    <w:tmpl w:val="304E6C8C"/>
    <w:lvl w:ilvl="0" w:tplc="FFFFFFFF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2008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62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434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24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051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69" w:hanging="360"/>
      </w:pPr>
      <w:rPr>
        <w:rFonts w:hint="default"/>
        <w:lang w:val="sv-S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Grenefalk">
    <w15:presenceInfo w15:providerId="AD" w15:userId="S::Johan.Grenefalk@wsa.se::aee86609-d39c-4708-96bd-2b74a2636a7c"/>
  </w15:person>
  <w15:person w15:author="Björn Wennerström">
    <w15:presenceInfo w15:providerId="AD" w15:userId="S::bjorn.wennerstrom@gotalejon.goteborg.se::1d3c64eb-a8c5-438d-bf0f-ecaa8dbdc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04"/>
    <w:rsid w:val="00012C82"/>
    <w:rsid w:val="00037E12"/>
    <w:rsid w:val="002917BD"/>
    <w:rsid w:val="00640904"/>
    <w:rsid w:val="00851141"/>
    <w:rsid w:val="0087059F"/>
    <w:rsid w:val="00AD6685"/>
    <w:rsid w:val="00BC1466"/>
    <w:rsid w:val="00C80723"/>
    <w:rsid w:val="00D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A79D"/>
  <w15:docId w15:val="{F0584A5A-C810-44EE-ADF8-6071E45A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52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BC14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1466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C14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1466"/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2C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2C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2C82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2C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2C82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 A K T I V ! 1 6 6 1 9 2 2 . 1 < / d o c u m e n t i d >  
     < s e n d e r i d > J O H G R E < / s e n d e r i d >  
     < s e n d e r e m a i l > J O H A N . G R E N E F A L K @ W S A . S E < / s e n d e r e m a i l >  
     < l a s t m o d i f i e d > 2 0 2 2 - 0 3 - 2 9 T 1 7 : 4 1 : 0 0 . 0 0 0 0 0 0 0 + 0 2 : 0 0 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FA384810-D108-4678-8BA5-A7C6AB000AE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för regelefterlevnad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regelefterlevnad</dc:title>
  <dc:creator>katkaj0316</dc:creator>
  <cp:lastModifiedBy>Björn Wennerström</cp:lastModifiedBy>
  <cp:revision>4</cp:revision>
  <dcterms:created xsi:type="dcterms:W3CDTF">2022-04-07T09:26:00Z</dcterms:created>
  <dcterms:modified xsi:type="dcterms:W3CDTF">2022-04-11T08:52:00Z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  <property fmtid="{D5CDD505-2E9C-101B-9397-08002B2CF9AE}" pid="5" name="iManageFooter">
    <vt:lpwstr>#1661922</vt:lpwstr>
  </property>
</Properties>
</file>