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49F" w14:textId="036A27B0" w:rsidR="00841303" w:rsidRDefault="00841303" w:rsidP="00841303">
      <w:pPr>
        <w:jc w:val="right"/>
        <w:rPr>
          <w:sz w:val="20"/>
          <w:szCs w:val="20"/>
        </w:rPr>
      </w:pPr>
      <w:r>
        <w:tab/>
      </w:r>
      <w:r>
        <w:tab/>
      </w:r>
      <w:r>
        <w:tab/>
      </w:r>
    </w:p>
    <w:p w14:paraId="1B398DB8" w14:textId="7E8C38DA" w:rsidR="00167B97" w:rsidRPr="00167B97" w:rsidRDefault="00DF78E7" w:rsidP="00841303">
      <w:pPr>
        <w:rPr>
          <w:rFonts w:asciiTheme="majorHAnsi" w:hAnsiTheme="majorHAnsi" w:cstheme="majorHAnsi"/>
          <w:b/>
          <w:sz w:val="28"/>
          <w:szCs w:val="28"/>
        </w:rPr>
      </w:pPr>
      <w:r>
        <w:rPr>
          <w:rFonts w:asciiTheme="majorHAnsi" w:hAnsiTheme="majorHAnsi" w:cstheme="majorHAnsi"/>
          <w:b/>
          <w:sz w:val="28"/>
          <w:szCs w:val="28"/>
        </w:rPr>
        <w:t>Riktlinje för informations- och kommunikationsteknik - IKT</w:t>
      </w:r>
    </w:p>
    <w:p w14:paraId="3B576E40" w14:textId="77777777" w:rsidR="001F6940" w:rsidRDefault="001F6940" w:rsidP="001F6940">
      <w:pPr>
        <w:pStyle w:val="Default"/>
      </w:pPr>
      <w:bookmarkStart w:id="0" w:name="_Toc319321877"/>
    </w:p>
    <w:p w14:paraId="242D7208" w14:textId="77777777" w:rsidR="001F6940" w:rsidRDefault="001F6940" w:rsidP="001F6940">
      <w:pPr>
        <w:pStyle w:val="Default"/>
        <w:rPr>
          <w:sz w:val="28"/>
          <w:szCs w:val="28"/>
        </w:rPr>
      </w:pPr>
      <w:r>
        <w:t xml:space="preserve"> </w:t>
      </w:r>
      <w:r>
        <w:rPr>
          <w:b/>
          <w:bCs/>
          <w:sz w:val="28"/>
          <w:szCs w:val="28"/>
        </w:rPr>
        <w:t xml:space="preserve">1 Inledning </w:t>
      </w:r>
    </w:p>
    <w:p w14:paraId="2892371F" w14:textId="77777777" w:rsidR="00EB169E" w:rsidRPr="00CD5B68" w:rsidRDefault="00EB169E" w:rsidP="00CD5B68">
      <w:pPr>
        <w:pStyle w:val="Ingetavstnd"/>
        <w:rPr>
          <w:sz w:val="22"/>
          <w:szCs w:val="22"/>
        </w:rPr>
      </w:pPr>
      <w:r w:rsidRPr="00CD5B68">
        <w:rPr>
          <w:sz w:val="22"/>
          <w:szCs w:val="22"/>
        </w:rPr>
        <w:t xml:space="preserve">Försäkrings AB Göta Lejon </w:t>
      </w:r>
      <w:r w:rsidR="00EF1720" w:rsidRPr="00CD5B68">
        <w:rPr>
          <w:sz w:val="22"/>
          <w:szCs w:val="22"/>
        </w:rPr>
        <w:t>(Bolaget) bedriver försäkringsrörelse. Denna rörelse är tillståndspliktig enligt försäkringsrörelselagen (2010:2043). Och i enlighet med EIOPA-BoS-20/600 ska Bolaget upprätta ett styrdokument och strategi avseende information och kommunikationsteknik</w:t>
      </w:r>
      <w:r w:rsidRPr="00CD5B68">
        <w:rPr>
          <w:sz w:val="22"/>
          <w:szCs w:val="22"/>
        </w:rPr>
        <w:t xml:space="preserve"> (IKT)</w:t>
      </w:r>
      <w:r w:rsidR="00EF1720" w:rsidRPr="00CD5B68">
        <w:rPr>
          <w:sz w:val="22"/>
          <w:szCs w:val="22"/>
        </w:rPr>
        <w:t xml:space="preserve">.  </w:t>
      </w:r>
    </w:p>
    <w:p w14:paraId="5FCDA7B1" w14:textId="77777777" w:rsidR="00EB169E" w:rsidRDefault="00EB169E" w:rsidP="001F6940">
      <w:pPr>
        <w:pStyle w:val="Default"/>
      </w:pPr>
    </w:p>
    <w:p w14:paraId="27CC48B8" w14:textId="2B7AF4E5" w:rsidR="001F6940" w:rsidRDefault="001F6940" w:rsidP="00CD0395">
      <w:pPr>
        <w:pStyle w:val="Default"/>
        <w:rPr>
          <w:sz w:val="22"/>
          <w:szCs w:val="22"/>
        </w:rPr>
      </w:pPr>
      <w:r>
        <w:rPr>
          <w:sz w:val="22"/>
          <w:szCs w:val="22"/>
        </w:rPr>
        <w:t xml:space="preserve">Riktlinjen kompletteras med </w:t>
      </w:r>
      <w:r w:rsidR="00CD5B68">
        <w:rPr>
          <w:sz w:val="22"/>
          <w:szCs w:val="22"/>
        </w:rPr>
        <w:t xml:space="preserve">Policy </w:t>
      </w:r>
      <w:r w:rsidR="009A7C53">
        <w:rPr>
          <w:sz w:val="22"/>
          <w:szCs w:val="22"/>
        </w:rPr>
        <w:t xml:space="preserve">och </w:t>
      </w:r>
      <w:r>
        <w:rPr>
          <w:sz w:val="22"/>
          <w:szCs w:val="22"/>
        </w:rPr>
        <w:t xml:space="preserve">Riktlinjer </w:t>
      </w:r>
      <w:r w:rsidR="00013EAD">
        <w:rPr>
          <w:sz w:val="22"/>
          <w:szCs w:val="22"/>
        </w:rPr>
        <w:t>utfärdade av</w:t>
      </w:r>
      <w:r>
        <w:rPr>
          <w:sz w:val="22"/>
          <w:szCs w:val="22"/>
        </w:rPr>
        <w:t xml:space="preserve"> Göteborgs Stad</w:t>
      </w:r>
      <w:r w:rsidR="0053458C">
        <w:rPr>
          <w:sz w:val="22"/>
          <w:szCs w:val="22"/>
        </w:rPr>
        <w:t>.</w:t>
      </w:r>
      <w:r>
        <w:rPr>
          <w:sz w:val="22"/>
          <w:szCs w:val="22"/>
        </w:rPr>
        <w:t xml:space="preserve"> </w:t>
      </w:r>
    </w:p>
    <w:p w14:paraId="2B76C099" w14:textId="77777777" w:rsidR="00325CAD" w:rsidRPr="00325CAD" w:rsidRDefault="00325CAD" w:rsidP="00325CAD">
      <w:pPr>
        <w:autoSpaceDE w:val="0"/>
        <w:autoSpaceDN w:val="0"/>
        <w:adjustRightInd w:val="0"/>
        <w:spacing w:after="0" w:line="240" w:lineRule="auto"/>
        <w:rPr>
          <w:rFonts w:ascii="Arial" w:eastAsiaTheme="minorEastAsia" w:hAnsi="Arial" w:cs="Arial"/>
          <w:color w:val="000000"/>
          <w:sz w:val="24"/>
          <w:szCs w:val="24"/>
        </w:rPr>
      </w:pPr>
    </w:p>
    <w:p w14:paraId="56B244EA" w14:textId="44B1268D" w:rsidR="00325CAD" w:rsidRPr="00325CAD" w:rsidRDefault="0053458C" w:rsidP="00325CAD">
      <w:pPr>
        <w:autoSpaceDE w:val="0"/>
        <w:autoSpaceDN w:val="0"/>
        <w:adjustRightInd w:val="0"/>
        <w:spacing w:after="0" w:line="240" w:lineRule="auto"/>
        <w:rPr>
          <w:rFonts w:ascii="Times New Roman" w:eastAsiaTheme="minorEastAsia" w:hAnsi="Times New Roman" w:cs="Times New Roman"/>
          <w:color w:val="000000"/>
          <w:sz w:val="28"/>
          <w:szCs w:val="28"/>
        </w:rPr>
      </w:pPr>
      <w:r>
        <w:rPr>
          <w:rFonts w:ascii="Times New Roman" w:eastAsiaTheme="minorEastAsia" w:hAnsi="Times New Roman" w:cs="Times New Roman"/>
          <w:b/>
          <w:bCs/>
          <w:color w:val="000000"/>
          <w:sz w:val="28"/>
          <w:szCs w:val="28"/>
        </w:rPr>
        <w:t>2</w:t>
      </w:r>
      <w:r w:rsidR="00325CAD" w:rsidRPr="00325CAD">
        <w:rPr>
          <w:rFonts w:ascii="Times New Roman" w:eastAsiaTheme="minorEastAsia" w:hAnsi="Times New Roman" w:cs="Times New Roman"/>
          <w:b/>
          <w:bCs/>
          <w:color w:val="000000"/>
          <w:sz w:val="28"/>
          <w:szCs w:val="28"/>
        </w:rPr>
        <w:t xml:space="preserve"> </w:t>
      </w:r>
      <w:r w:rsidR="00073A4C" w:rsidRPr="0053458C">
        <w:rPr>
          <w:rFonts w:ascii="Times New Roman" w:eastAsiaTheme="minorEastAsia" w:hAnsi="Times New Roman" w:cs="Times New Roman"/>
          <w:b/>
          <w:bCs/>
          <w:color w:val="000000"/>
          <w:sz w:val="28"/>
          <w:szCs w:val="28"/>
        </w:rPr>
        <w:t>Syfte och m</w:t>
      </w:r>
      <w:r w:rsidR="00325CAD" w:rsidRPr="00325CAD">
        <w:rPr>
          <w:rFonts w:ascii="Times New Roman" w:eastAsiaTheme="minorEastAsia" w:hAnsi="Times New Roman" w:cs="Times New Roman"/>
          <w:b/>
          <w:bCs/>
          <w:color w:val="000000"/>
          <w:sz w:val="28"/>
          <w:szCs w:val="28"/>
        </w:rPr>
        <w:t xml:space="preserve">ål </w:t>
      </w:r>
    </w:p>
    <w:p w14:paraId="4D987D27" w14:textId="23EEEE97" w:rsidR="00FA237A" w:rsidRDefault="00FA237A" w:rsidP="00CD5B68">
      <w:pPr>
        <w:pStyle w:val="Ingetavstnd"/>
        <w:rPr>
          <w:ins w:id="1" w:author="Kristina Jonsson" w:date="2022-04-01T13:18:00Z"/>
          <w:sz w:val="22"/>
          <w:szCs w:val="22"/>
        </w:rPr>
      </w:pPr>
      <w:r w:rsidRPr="00CD5B68">
        <w:rPr>
          <w:sz w:val="22"/>
          <w:szCs w:val="22"/>
        </w:rPr>
        <w:t>Denna riktlinje ska ange Bolagets principer och strategi avseende information och kommunikationsteknik för att främja en effektiv riskhantering.</w:t>
      </w:r>
    </w:p>
    <w:p w14:paraId="2043E3D0" w14:textId="77777777" w:rsidR="009A7C53" w:rsidRPr="00CD5B68" w:rsidRDefault="009A7C53" w:rsidP="00CD5B68">
      <w:pPr>
        <w:pStyle w:val="Ingetavstnd"/>
        <w:rPr>
          <w:sz w:val="22"/>
          <w:szCs w:val="22"/>
        </w:rPr>
      </w:pPr>
    </w:p>
    <w:p w14:paraId="6E0617EF" w14:textId="5735A232" w:rsidR="00FA237A" w:rsidRDefault="00FA237A" w:rsidP="00CD5B68">
      <w:pPr>
        <w:pStyle w:val="Ingetavstnd"/>
        <w:rPr>
          <w:ins w:id="2" w:author="Kristina Jonsson" w:date="2022-04-01T13:18:00Z"/>
          <w:sz w:val="22"/>
          <w:szCs w:val="22"/>
        </w:rPr>
      </w:pPr>
      <w:r w:rsidRPr="00CD5B68">
        <w:rPr>
          <w:sz w:val="22"/>
          <w:szCs w:val="22"/>
        </w:rPr>
        <w:t xml:space="preserve">Avsikten är att säkerställa att IT </w:t>
      </w:r>
      <w:ins w:id="3" w:author="Kristina Jonsson" w:date="2022-04-01T13:18:00Z">
        <w:r w:rsidR="009A7C53">
          <w:rPr>
            <w:sz w:val="22"/>
            <w:szCs w:val="22"/>
          </w:rPr>
          <w:t>-</w:t>
        </w:r>
      </w:ins>
      <w:r w:rsidRPr="00CD5B68">
        <w:rPr>
          <w:sz w:val="22"/>
          <w:szCs w:val="22"/>
        </w:rPr>
        <w:t>system och information som är av väsentlig betydelse för att Bolaget ska kunna bedriva sin verksamhet på ett ändamålsenligt sätt och uppnå sina strategiska och affärsmässiga mål därför är tillgänglig och tillförlitlig.</w:t>
      </w:r>
    </w:p>
    <w:p w14:paraId="4ED145BC" w14:textId="77777777" w:rsidR="009A7C53" w:rsidRPr="00CD5B68" w:rsidRDefault="009A7C53" w:rsidP="00CD5B68">
      <w:pPr>
        <w:pStyle w:val="Ingetavstnd"/>
        <w:rPr>
          <w:sz w:val="22"/>
          <w:szCs w:val="22"/>
        </w:rPr>
      </w:pPr>
    </w:p>
    <w:p w14:paraId="41C74601" w14:textId="4D6D18A2" w:rsidR="00FA237A" w:rsidRDefault="00FA237A" w:rsidP="00CD5B68">
      <w:pPr>
        <w:pStyle w:val="Ingetavstnd"/>
        <w:rPr>
          <w:ins w:id="4" w:author="Kristina Jonsson" w:date="2022-04-01T13:18:00Z"/>
          <w:sz w:val="22"/>
          <w:szCs w:val="22"/>
        </w:rPr>
      </w:pPr>
      <w:r w:rsidRPr="00CD5B68">
        <w:rPr>
          <w:sz w:val="22"/>
          <w:szCs w:val="22"/>
        </w:rPr>
        <w:t>Bolagets hantering av egen, kunders, anställdas och övriga intressenters information ska ske i enlighet med interna och externa regelverk för att säkerställa att Bolaget upprätthåller en trygg och säker hantering.</w:t>
      </w:r>
    </w:p>
    <w:p w14:paraId="6D56E8CC" w14:textId="77777777" w:rsidR="009A7C53" w:rsidRPr="00CD5B68" w:rsidRDefault="009A7C53" w:rsidP="00CD5B68">
      <w:pPr>
        <w:pStyle w:val="Ingetavstnd"/>
        <w:rPr>
          <w:sz w:val="22"/>
          <w:szCs w:val="22"/>
        </w:rPr>
      </w:pPr>
    </w:p>
    <w:p w14:paraId="57F4F4F6" w14:textId="193CACAE" w:rsidR="00FA237A" w:rsidRDefault="00FA237A" w:rsidP="00CD5B68">
      <w:pPr>
        <w:pStyle w:val="Ingetavstnd"/>
        <w:rPr>
          <w:sz w:val="22"/>
          <w:szCs w:val="22"/>
        </w:rPr>
      </w:pPr>
      <w:r w:rsidRPr="00CD5B68">
        <w:rPr>
          <w:sz w:val="22"/>
          <w:szCs w:val="22"/>
        </w:rPr>
        <w:t>Som captivebolag med verksamheten begränsat till koncernens egna risker tillämpar Bolaget regelverket för säkerhet och företagsstyrning avseende informations- och kommunikationsteknik på ett sätt som står i proportion till arten, omfattningen och komplexiteten av Bolagets inneboende risker.</w:t>
      </w:r>
    </w:p>
    <w:p w14:paraId="47B95D23" w14:textId="77777777" w:rsidR="00CD5B68" w:rsidRPr="00CD5B68" w:rsidRDefault="00CD5B68" w:rsidP="00CD5B68">
      <w:pPr>
        <w:pStyle w:val="Ingetavstnd"/>
        <w:rPr>
          <w:sz w:val="22"/>
          <w:szCs w:val="22"/>
        </w:rPr>
      </w:pPr>
    </w:p>
    <w:p w14:paraId="37C534E5" w14:textId="415067F6" w:rsidR="0087543F" w:rsidRPr="0087543F" w:rsidRDefault="00502093" w:rsidP="0087543F">
      <w:pPr>
        <w:autoSpaceDE w:val="0"/>
        <w:autoSpaceDN w:val="0"/>
        <w:adjustRightInd w:val="0"/>
        <w:spacing w:after="0" w:line="240" w:lineRule="auto"/>
        <w:rPr>
          <w:rFonts w:ascii="Times New Roman" w:eastAsiaTheme="minorEastAsia" w:hAnsi="Times New Roman" w:cs="Times New Roman"/>
          <w:b/>
          <w:bCs/>
          <w:color w:val="000000"/>
          <w:sz w:val="28"/>
          <w:szCs w:val="28"/>
        </w:rPr>
      </w:pPr>
      <w:r>
        <w:rPr>
          <w:rFonts w:ascii="Times New Roman" w:eastAsiaTheme="minorEastAsia" w:hAnsi="Times New Roman" w:cs="Times New Roman"/>
          <w:b/>
          <w:bCs/>
          <w:color w:val="000000"/>
          <w:sz w:val="28"/>
          <w:szCs w:val="28"/>
        </w:rPr>
        <w:t xml:space="preserve">3 </w:t>
      </w:r>
      <w:r w:rsidR="0087543F" w:rsidRPr="0087543F">
        <w:rPr>
          <w:rFonts w:ascii="Times New Roman" w:eastAsiaTheme="minorEastAsia" w:hAnsi="Times New Roman" w:cs="Times New Roman"/>
          <w:b/>
          <w:bCs/>
          <w:color w:val="000000"/>
          <w:sz w:val="28"/>
          <w:szCs w:val="28"/>
        </w:rPr>
        <w:t>Strategi för IKT</w:t>
      </w:r>
    </w:p>
    <w:p w14:paraId="238AF4CF" w14:textId="7134B818" w:rsidR="0087543F" w:rsidRPr="00502093" w:rsidRDefault="0087543F" w:rsidP="0087543F">
      <w:pPr>
        <w:pStyle w:val="Ingetavstnd"/>
        <w:rPr>
          <w:rFonts w:cstheme="minorHAnsi"/>
          <w:color w:val="000000"/>
          <w:sz w:val="22"/>
          <w:szCs w:val="22"/>
          <w:shd w:val="clear" w:color="auto" w:fill="FFFFFF"/>
        </w:rPr>
      </w:pPr>
      <w:r w:rsidRPr="00502093">
        <w:rPr>
          <w:rFonts w:eastAsia="Times New Roman" w:cstheme="minorHAnsi"/>
          <w:sz w:val="22"/>
          <w:szCs w:val="22"/>
        </w:rPr>
        <w:t>Denna riktlinje har antagits av styrelsen och anger de övergripande strategi</w:t>
      </w:r>
      <w:r w:rsidR="00A71836">
        <w:rPr>
          <w:rFonts w:eastAsia="Times New Roman" w:cstheme="minorHAnsi"/>
          <w:sz w:val="22"/>
          <w:szCs w:val="22"/>
        </w:rPr>
        <w:t>er</w:t>
      </w:r>
      <w:r w:rsidRPr="00502093">
        <w:rPr>
          <w:rFonts w:eastAsia="Times New Roman" w:cstheme="minorHAnsi"/>
          <w:sz w:val="22"/>
          <w:szCs w:val="22"/>
        </w:rPr>
        <w:t xml:space="preserve"> och principer för Bolagets arbete kring </w:t>
      </w:r>
      <w:r w:rsidRPr="00EE2534">
        <w:rPr>
          <w:rFonts w:eastAsia="Times New Roman" w:cstheme="minorHAnsi"/>
          <w:sz w:val="22"/>
          <w:szCs w:val="22"/>
        </w:rPr>
        <w:t>IKT</w:t>
      </w:r>
      <w:r w:rsidRPr="00502093">
        <w:rPr>
          <w:rFonts w:eastAsia="Times New Roman" w:cstheme="minorHAnsi"/>
          <w:sz w:val="22"/>
          <w:szCs w:val="22"/>
        </w:rPr>
        <w:t>. Syftet är att skydda konfidentialitet, korrekthet och fullständighet samt tillgänglighet avseende Bolagets information. Bolagets strategi för informationssäkerhet grundar sig på den befintliga riskstrategin inom Bolagets riskhanteringssystem. Bolagets riskaptit för incidenter har även bäring på Bolagets informationssäkerhet vilket ger grunderna för en effektiv uppföljning och efterlevnadskontroll. Riktlinjen fastställer även det interna ansvaret för IKT och informationssäkerhet inom Bolaget. Denna riktlinje och strategi ska alltid beaktas och vara del av Bolagets affärsutveckling enligt nedan underrubriker:</w:t>
      </w:r>
      <w:r w:rsidRPr="00502093">
        <w:rPr>
          <w:rFonts w:cstheme="minorHAnsi"/>
          <w:color w:val="000000"/>
          <w:sz w:val="22"/>
          <w:szCs w:val="22"/>
          <w:shd w:val="clear" w:color="auto" w:fill="FFFFFF"/>
        </w:rPr>
        <w:t xml:space="preserve"> </w:t>
      </w:r>
    </w:p>
    <w:p w14:paraId="24DE64D8" w14:textId="77777777" w:rsidR="0087543F" w:rsidRPr="00502093" w:rsidRDefault="0087543F" w:rsidP="0087543F">
      <w:pPr>
        <w:pStyle w:val="Rubrik3"/>
        <w:rPr>
          <w:rFonts w:asciiTheme="minorHAnsi" w:hAnsiTheme="minorHAnsi" w:cstheme="minorHAnsi"/>
          <w:sz w:val="22"/>
        </w:rPr>
      </w:pPr>
      <w:bookmarkStart w:id="5" w:name="_Toc68774531"/>
      <w:r w:rsidRPr="00502093">
        <w:rPr>
          <w:rFonts w:asciiTheme="minorHAnsi" w:hAnsiTheme="minorHAnsi" w:cstheme="minorHAnsi"/>
          <w:sz w:val="22"/>
        </w:rPr>
        <w:t>Affärsutveckling</w:t>
      </w:r>
      <w:bookmarkEnd w:id="5"/>
    </w:p>
    <w:p w14:paraId="02CF7C6D" w14:textId="77777777" w:rsidR="0087543F" w:rsidRPr="00502093" w:rsidRDefault="0087543F" w:rsidP="0087543F">
      <w:pPr>
        <w:pStyle w:val="Ingetavstnd"/>
        <w:rPr>
          <w:rFonts w:cstheme="minorHAnsi"/>
          <w:sz w:val="22"/>
          <w:szCs w:val="22"/>
        </w:rPr>
      </w:pPr>
      <w:r w:rsidRPr="00502093">
        <w:rPr>
          <w:rFonts w:cstheme="minorHAnsi"/>
          <w:sz w:val="22"/>
          <w:szCs w:val="22"/>
        </w:rPr>
        <w:t>- affärsstrategi (verksamhetsplanering)</w:t>
      </w:r>
    </w:p>
    <w:p w14:paraId="6CE51FC9" w14:textId="77777777" w:rsidR="0087543F" w:rsidRPr="00502093" w:rsidRDefault="0087543F" w:rsidP="0087543F">
      <w:pPr>
        <w:pStyle w:val="Ingetavstnd"/>
        <w:rPr>
          <w:rFonts w:cstheme="minorHAnsi"/>
          <w:sz w:val="22"/>
          <w:szCs w:val="22"/>
        </w:rPr>
      </w:pPr>
      <w:r w:rsidRPr="00502093">
        <w:rPr>
          <w:rFonts w:cstheme="minorHAnsi"/>
          <w:sz w:val="22"/>
          <w:szCs w:val="22"/>
        </w:rPr>
        <w:t>- organisationsstruktur</w:t>
      </w:r>
    </w:p>
    <w:p w14:paraId="2D015916" w14:textId="77777777" w:rsidR="0087543F" w:rsidRPr="00502093" w:rsidRDefault="0087543F" w:rsidP="0087543F">
      <w:pPr>
        <w:pStyle w:val="Ingetavstnd"/>
        <w:rPr>
          <w:rFonts w:cstheme="minorHAnsi"/>
          <w:sz w:val="22"/>
          <w:szCs w:val="22"/>
        </w:rPr>
      </w:pPr>
      <w:r w:rsidRPr="00502093">
        <w:rPr>
          <w:rFonts w:cstheme="minorHAnsi"/>
          <w:sz w:val="22"/>
          <w:szCs w:val="22"/>
        </w:rPr>
        <w:t>- affärsmodeller /försäkringsprodukter</w:t>
      </w:r>
    </w:p>
    <w:p w14:paraId="27C35D29" w14:textId="77777777" w:rsidR="0087543F" w:rsidRPr="00502093" w:rsidRDefault="0087543F" w:rsidP="0087543F">
      <w:pPr>
        <w:pStyle w:val="Ingetavstnd"/>
        <w:rPr>
          <w:rFonts w:cstheme="minorHAnsi"/>
          <w:sz w:val="22"/>
          <w:szCs w:val="22"/>
        </w:rPr>
      </w:pPr>
      <w:r w:rsidRPr="00502093">
        <w:rPr>
          <w:rFonts w:cstheme="minorHAnsi"/>
          <w:sz w:val="22"/>
          <w:szCs w:val="22"/>
        </w:rPr>
        <w:t>- nyckelberoende av tjänsteleverantörer av utlagd verksamhet</w:t>
      </w:r>
    </w:p>
    <w:p w14:paraId="0CD9C244" w14:textId="77777777" w:rsidR="0087543F" w:rsidRPr="00502093" w:rsidRDefault="0087543F" w:rsidP="0087543F">
      <w:pPr>
        <w:pStyle w:val="Ingetavstnd"/>
        <w:rPr>
          <w:rFonts w:cstheme="minorHAnsi"/>
          <w:sz w:val="22"/>
          <w:szCs w:val="22"/>
        </w:rPr>
      </w:pPr>
    </w:p>
    <w:p w14:paraId="18FE726A" w14:textId="77777777" w:rsidR="0087543F" w:rsidRPr="00502093" w:rsidRDefault="0087543F" w:rsidP="0087543F">
      <w:pPr>
        <w:pStyle w:val="Rubrik3"/>
        <w:rPr>
          <w:rFonts w:asciiTheme="minorHAnsi" w:hAnsiTheme="minorHAnsi" w:cstheme="minorHAnsi"/>
          <w:sz w:val="22"/>
        </w:rPr>
      </w:pPr>
      <w:bookmarkStart w:id="6" w:name="_Toc68774532"/>
      <w:r w:rsidRPr="00502093">
        <w:rPr>
          <w:rFonts w:asciiTheme="minorHAnsi" w:hAnsiTheme="minorHAnsi" w:cstheme="minorHAnsi"/>
          <w:sz w:val="22"/>
        </w:rPr>
        <w:t>IKT arkitektur</w:t>
      </w:r>
      <w:bookmarkEnd w:id="6"/>
    </w:p>
    <w:p w14:paraId="7477F976" w14:textId="77777777" w:rsidR="0087543F" w:rsidRPr="00502093" w:rsidRDefault="0087543F" w:rsidP="0087543F">
      <w:pPr>
        <w:pStyle w:val="Ingetavstnd"/>
        <w:rPr>
          <w:rFonts w:cstheme="minorHAnsi"/>
          <w:sz w:val="22"/>
          <w:szCs w:val="22"/>
        </w:rPr>
      </w:pPr>
      <w:r w:rsidRPr="00502093">
        <w:rPr>
          <w:rFonts w:cstheme="minorHAnsi"/>
          <w:sz w:val="22"/>
          <w:szCs w:val="22"/>
        </w:rPr>
        <w:t>- utveckling av IT-arkitektur</w:t>
      </w:r>
    </w:p>
    <w:p w14:paraId="39AA2379" w14:textId="1E5E4BCD" w:rsidR="0087543F" w:rsidRDefault="0087543F" w:rsidP="0087543F">
      <w:pPr>
        <w:pStyle w:val="Ingetavstnd"/>
        <w:rPr>
          <w:rFonts w:cstheme="minorHAnsi"/>
          <w:sz w:val="22"/>
          <w:szCs w:val="22"/>
        </w:rPr>
      </w:pPr>
      <w:r w:rsidRPr="00502093">
        <w:rPr>
          <w:rFonts w:cstheme="minorHAnsi"/>
          <w:sz w:val="22"/>
          <w:szCs w:val="22"/>
        </w:rPr>
        <w:t>- nyckelberoende av tjänsteleverantörer av utlagd verksamhet</w:t>
      </w:r>
    </w:p>
    <w:p w14:paraId="228EC0C1" w14:textId="59857850" w:rsidR="00CD5B68" w:rsidRDefault="00CD5B68" w:rsidP="0087543F">
      <w:pPr>
        <w:pStyle w:val="Ingetavstnd"/>
        <w:rPr>
          <w:rFonts w:cstheme="minorHAnsi"/>
          <w:sz w:val="22"/>
          <w:szCs w:val="22"/>
        </w:rPr>
      </w:pPr>
    </w:p>
    <w:p w14:paraId="70658AD9" w14:textId="028C955B" w:rsidR="00CD5B68" w:rsidRDefault="00CD5B68" w:rsidP="0087543F">
      <w:pPr>
        <w:pStyle w:val="Ingetavstnd"/>
        <w:rPr>
          <w:rFonts w:cstheme="minorHAnsi"/>
          <w:sz w:val="22"/>
          <w:szCs w:val="22"/>
        </w:rPr>
      </w:pPr>
    </w:p>
    <w:p w14:paraId="664A7489" w14:textId="77777777" w:rsidR="00CD5B68" w:rsidRPr="00502093" w:rsidRDefault="00CD5B68" w:rsidP="0087543F">
      <w:pPr>
        <w:pStyle w:val="Ingetavstnd"/>
        <w:rPr>
          <w:rFonts w:cstheme="minorHAnsi"/>
          <w:sz w:val="22"/>
          <w:szCs w:val="22"/>
        </w:rPr>
      </w:pPr>
    </w:p>
    <w:p w14:paraId="4F1F9952" w14:textId="44993FD1" w:rsidR="0087543F" w:rsidRPr="00D50234" w:rsidRDefault="00D50234" w:rsidP="00D50234">
      <w:pPr>
        <w:autoSpaceDE w:val="0"/>
        <w:autoSpaceDN w:val="0"/>
        <w:adjustRightInd w:val="0"/>
        <w:spacing w:after="0" w:line="240" w:lineRule="auto"/>
        <w:rPr>
          <w:rFonts w:ascii="Times New Roman" w:eastAsiaTheme="minorEastAsia" w:hAnsi="Times New Roman" w:cs="Times New Roman"/>
          <w:b/>
          <w:bCs/>
          <w:color w:val="000000"/>
          <w:sz w:val="28"/>
          <w:szCs w:val="28"/>
        </w:rPr>
      </w:pPr>
      <w:r>
        <w:rPr>
          <w:rFonts w:ascii="Times New Roman" w:eastAsiaTheme="minorEastAsia" w:hAnsi="Times New Roman" w:cs="Times New Roman"/>
          <w:b/>
          <w:bCs/>
          <w:color w:val="000000"/>
          <w:sz w:val="28"/>
          <w:szCs w:val="28"/>
        </w:rPr>
        <w:t xml:space="preserve">4 </w:t>
      </w:r>
      <w:r w:rsidR="0087543F" w:rsidRPr="00D50234">
        <w:rPr>
          <w:rFonts w:ascii="Times New Roman" w:eastAsiaTheme="minorEastAsia" w:hAnsi="Times New Roman" w:cs="Times New Roman"/>
          <w:b/>
          <w:bCs/>
          <w:color w:val="000000"/>
          <w:sz w:val="28"/>
          <w:szCs w:val="28"/>
        </w:rPr>
        <w:t>Tillämpliga regler</w:t>
      </w:r>
    </w:p>
    <w:p w14:paraId="0A49B9C1" w14:textId="14676390" w:rsidR="0087543F" w:rsidRPr="00502093" w:rsidRDefault="00D4278C" w:rsidP="0087543F">
      <w:pPr>
        <w:pStyle w:val="Rubrik3"/>
        <w:rPr>
          <w:rFonts w:asciiTheme="minorHAnsi" w:hAnsiTheme="minorHAnsi" w:cstheme="minorHAnsi"/>
          <w:sz w:val="22"/>
        </w:rPr>
      </w:pPr>
      <w:r>
        <w:rPr>
          <w:rFonts w:asciiTheme="minorHAnsi" w:hAnsiTheme="minorHAnsi" w:cstheme="minorHAnsi"/>
          <w:sz w:val="22"/>
        </w:rPr>
        <w:t>Göte</w:t>
      </w:r>
      <w:r w:rsidR="001F5BB7">
        <w:rPr>
          <w:rFonts w:asciiTheme="minorHAnsi" w:hAnsiTheme="minorHAnsi" w:cstheme="minorHAnsi"/>
          <w:sz w:val="22"/>
        </w:rPr>
        <w:t xml:space="preserve">borg Stads </w:t>
      </w:r>
      <w:r w:rsidR="0087543F" w:rsidRPr="00502093">
        <w:rPr>
          <w:rFonts w:asciiTheme="minorHAnsi" w:hAnsiTheme="minorHAnsi" w:cstheme="minorHAnsi"/>
          <w:sz w:val="22"/>
        </w:rPr>
        <w:t>regelverk</w:t>
      </w:r>
    </w:p>
    <w:p w14:paraId="4967E838" w14:textId="39924607" w:rsidR="0087543F" w:rsidRPr="00DE0B21" w:rsidRDefault="00774966" w:rsidP="0087543F">
      <w:pPr>
        <w:pStyle w:val="Ingetavstnd"/>
        <w:numPr>
          <w:ilvl w:val="0"/>
          <w:numId w:val="23"/>
        </w:numPr>
        <w:spacing w:before="60" w:after="60"/>
        <w:ind w:left="360"/>
        <w:rPr>
          <w:rFonts w:cstheme="minorHAnsi"/>
          <w:color w:val="000000" w:themeColor="text1"/>
          <w:sz w:val="22"/>
          <w:szCs w:val="22"/>
        </w:rPr>
      </w:pPr>
      <w:r w:rsidRPr="00DE0B21">
        <w:rPr>
          <w:rFonts w:cstheme="minorHAnsi"/>
          <w:color w:val="000000" w:themeColor="text1"/>
          <w:sz w:val="22"/>
          <w:szCs w:val="22"/>
        </w:rPr>
        <w:t>Regler för användande av e-post</w:t>
      </w:r>
    </w:p>
    <w:p w14:paraId="324494A5" w14:textId="44EC11A1" w:rsidR="0087543F" w:rsidRPr="00DE0B21" w:rsidRDefault="00BD1C27" w:rsidP="0087543F">
      <w:pPr>
        <w:pStyle w:val="Ingetavstnd"/>
        <w:numPr>
          <w:ilvl w:val="0"/>
          <w:numId w:val="23"/>
        </w:numPr>
        <w:spacing w:before="60" w:after="60"/>
        <w:ind w:left="360"/>
        <w:rPr>
          <w:rFonts w:cstheme="minorHAnsi"/>
          <w:color w:val="000000" w:themeColor="text1"/>
          <w:sz w:val="22"/>
          <w:szCs w:val="22"/>
        </w:rPr>
      </w:pPr>
      <w:proofErr w:type="spellStart"/>
      <w:r w:rsidRPr="00DE0B21">
        <w:rPr>
          <w:rFonts w:cstheme="minorHAnsi"/>
          <w:color w:val="000000" w:themeColor="text1"/>
          <w:sz w:val="22"/>
          <w:szCs w:val="22"/>
          <w:lang w:val="en-US"/>
        </w:rPr>
        <w:t>Regler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för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chefers</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informationssäkerhetsansvar</w:t>
      </w:r>
      <w:proofErr w:type="spellEnd"/>
    </w:p>
    <w:p w14:paraId="0C0751CA" w14:textId="1455EC62" w:rsidR="0087543F" w:rsidRPr="00DE0B21" w:rsidRDefault="00395DDC" w:rsidP="0087543F">
      <w:pPr>
        <w:pStyle w:val="Ingetavstnd"/>
        <w:numPr>
          <w:ilvl w:val="0"/>
          <w:numId w:val="23"/>
        </w:numPr>
        <w:spacing w:before="60" w:after="60"/>
        <w:ind w:left="360"/>
        <w:rPr>
          <w:rFonts w:cstheme="minorHAnsi"/>
          <w:color w:val="000000" w:themeColor="text1"/>
          <w:sz w:val="22"/>
          <w:szCs w:val="22"/>
        </w:rPr>
      </w:pPr>
      <w:proofErr w:type="spellStart"/>
      <w:r w:rsidRPr="00DE0B21">
        <w:rPr>
          <w:rFonts w:cstheme="minorHAnsi"/>
          <w:color w:val="000000" w:themeColor="text1"/>
          <w:sz w:val="22"/>
          <w:szCs w:val="22"/>
          <w:lang w:val="en-US"/>
        </w:rPr>
        <w:t>Regler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för</w:t>
      </w:r>
      <w:proofErr w:type="spellEnd"/>
      <w:r w:rsidRPr="00DE0B21">
        <w:rPr>
          <w:rFonts w:cstheme="minorHAnsi"/>
          <w:color w:val="000000" w:themeColor="text1"/>
          <w:sz w:val="22"/>
          <w:szCs w:val="22"/>
          <w:lang w:val="en-US"/>
        </w:rPr>
        <w:t xml:space="preserve"> IT </w:t>
      </w:r>
      <w:proofErr w:type="spellStart"/>
      <w:r w:rsidRPr="00DE0B21">
        <w:rPr>
          <w:rFonts w:cstheme="minorHAnsi"/>
          <w:color w:val="000000" w:themeColor="text1"/>
          <w:sz w:val="22"/>
          <w:szCs w:val="22"/>
          <w:lang w:val="en-US"/>
        </w:rPr>
        <w:t>användare</w:t>
      </w:r>
      <w:proofErr w:type="spellEnd"/>
    </w:p>
    <w:p w14:paraId="3F5A1C15" w14:textId="7F91ED24" w:rsidR="00D57778" w:rsidRPr="00DE0B21" w:rsidRDefault="00D57778" w:rsidP="0087543F">
      <w:pPr>
        <w:pStyle w:val="Ingetavstnd"/>
        <w:numPr>
          <w:ilvl w:val="0"/>
          <w:numId w:val="23"/>
        </w:numPr>
        <w:spacing w:before="60" w:after="60"/>
        <w:ind w:left="360"/>
        <w:rPr>
          <w:rFonts w:cstheme="minorHAnsi"/>
          <w:color w:val="000000" w:themeColor="text1"/>
          <w:sz w:val="22"/>
          <w:szCs w:val="22"/>
        </w:rPr>
      </w:pPr>
      <w:r w:rsidRPr="00A71836">
        <w:rPr>
          <w:rFonts w:cstheme="minorHAnsi"/>
          <w:color w:val="000000" w:themeColor="text1"/>
          <w:sz w:val="22"/>
          <w:szCs w:val="22"/>
        </w:rPr>
        <w:t>Regler gällande drifts</w:t>
      </w:r>
      <w:r w:rsidR="006B700D" w:rsidRPr="00A71836">
        <w:rPr>
          <w:rFonts w:cstheme="minorHAnsi"/>
          <w:color w:val="000000" w:themeColor="text1"/>
          <w:sz w:val="22"/>
          <w:szCs w:val="22"/>
        </w:rPr>
        <w:t>dokumentation för IT baserad information</w:t>
      </w:r>
    </w:p>
    <w:p w14:paraId="1C43784A" w14:textId="3F1E2E69" w:rsidR="006B700D" w:rsidRPr="00DE0B21" w:rsidRDefault="006B700D" w:rsidP="0087543F">
      <w:pPr>
        <w:pStyle w:val="Ingetavstnd"/>
        <w:numPr>
          <w:ilvl w:val="0"/>
          <w:numId w:val="23"/>
        </w:numPr>
        <w:spacing w:before="60" w:after="60"/>
        <w:ind w:left="360"/>
        <w:rPr>
          <w:rFonts w:cstheme="minorHAnsi"/>
          <w:color w:val="000000" w:themeColor="text1"/>
          <w:sz w:val="22"/>
          <w:szCs w:val="22"/>
        </w:rPr>
      </w:pPr>
      <w:proofErr w:type="spellStart"/>
      <w:r w:rsidRPr="00DE0B21">
        <w:rPr>
          <w:rFonts w:cstheme="minorHAnsi"/>
          <w:color w:val="000000" w:themeColor="text1"/>
          <w:sz w:val="22"/>
          <w:szCs w:val="22"/>
          <w:lang w:val="en-US"/>
        </w:rPr>
        <w:t>Riktlinjer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för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hantering</w:t>
      </w:r>
      <w:proofErr w:type="spellEnd"/>
      <w:r w:rsidRPr="00DE0B21">
        <w:rPr>
          <w:rFonts w:cstheme="minorHAnsi"/>
          <w:color w:val="000000" w:themeColor="text1"/>
          <w:sz w:val="22"/>
          <w:szCs w:val="22"/>
          <w:lang w:val="en-US"/>
        </w:rPr>
        <w:t xml:space="preserve"> av </w:t>
      </w:r>
      <w:proofErr w:type="spellStart"/>
      <w:r w:rsidRPr="00DE0B21">
        <w:rPr>
          <w:rFonts w:cstheme="minorHAnsi"/>
          <w:color w:val="000000" w:themeColor="text1"/>
          <w:sz w:val="22"/>
          <w:szCs w:val="22"/>
          <w:lang w:val="en-US"/>
        </w:rPr>
        <w:t>säkerhetsrisker</w:t>
      </w:r>
      <w:proofErr w:type="spellEnd"/>
    </w:p>
    <w:p w14:paraId="03E75308" w14:textId="6E12D59B" w:rsidR="006B700D" w:rsidRPr="00DE0B21" w:rsidRDefault="00DE0B21" w:rsidP="0087543F">
      <w:pPr>
        <w:pStyle w:val="Ingetavstnd"/>
        <w:numPr>
          <w:ilvl w:val="0"/>
          <w:numId w:val="23"/>
        </w:numPr>
        <w:spacing w:before="60" w:after="60"/>
        <w:ind w:left="360"/>
        <w:rPr>
          <w:rFonts w:cstheme="minorHAnsi"/>
          <w:color w:val="000000" w:themeColor="text1"/>
          <w:sz w:val="22"/>
          <w:szCs w:val="22"/>
        </w:rPr>
      </w:pPr>
      <w:proofErr w:type="spellStart"/>
      <w:r w:rsidRPr="00DE0B21">
        <w:rPr>
          <w:rFonts w:cstheme="minorHAnsi"/>
          <w:color w:val="000000" w:themeColor="text1"/>
          <w:sz w:val="22"/>
          <w:szCs w:val="22"/>
          <w:lang w:val="en-US"/>
        </w:rPr>
        <w:t>Riktlinjer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för</w:t>
      </w:r>
      <w:proofErr w:type="spellEnd"/>
      <w:r w:rsidRPr="00DE0B21">
        <w:rPr>
          <w:rFonts w:cstheme="minorHAnsi"/>
          <w:color w:val="000000" w:themeColor="text1"/>
          <w:sz w:val="22"/>
          <w:szCs w:val="22"/>
          <w:lang w:val="en-US"/>
        </w:rPr>
        <w:t xml:space="preserve"> </w:t>
      </w:r>
      <w:proofErr w:type="spellStart"/>
      <w:r w:rsidRPr="00DE0B21">
        <w:rPr>
          <w:rFonts w:cstheme="minorHAnsi"/>
          <w:color w:val="000000" w:themeColor="text1"/>
          <w:sz w:val="22"/>
          <w:szCs w:val="22"/>
          <w:lang w:val="en-US"/>
        </w:rPr>
        <w:t>informationssäkerhet</w:t>
      </w:r>
      <w:proofErr w:type="spellEnd"/>
    </w:p>
    <w:p w14:paraId="63998F39" w14:textId="1E63A55A" w:rsidR="00DE0B21" w:rsidRPr="00DE0B21" w:rsidRDefault="00DE0B21" w:rsidP="0087543F">
      <w:pPr>
        <w:pStyle w:val="Ingetavstnd"/>
        <w:numPr>
          <w:ilvl w:val="0"/>
          <w:numId w:val="23"/>
        </w:numPr>
        <w:spacing w:before="60" w:after="60"/>
        <w:ind w:left="360"/>
        <w:rPr>
          <w:rFonts w:cstheme="minorHAnsi"/>
          <w:color w:val="000000" w:themeColor="text1"/>
          <w:sz w:val="22"/>
          <w:szCs w:val="22"/>
        </w:rPr>
      </w:pPr>
      <w:proofErr w:type="spellStart"/>
      <w:r w:rsidRPr="00DE0B21">
        <w:rPr>
          <w:rFonts w:cstheme="minorHAnsi"/>
          <w:color w:val="000000" w:themeColor="text1"/>
          <w:sz w:val="22"/>
          <w:szCs w:val="22"/>
          <w:lang w:val="en-US"/>
        </w:rPr>
        <w:t>Säkerhetspolicy</w:t>
      </w:r>
      <w:proofErr w:type="spellEnd"/>
    </w:p>
    <w:p w14:paraId="00E5224A" w14:textId="77777777" w:rsidR="0087543F" w:rsidRPr="00502093" w:rsidRDefault="0087543F" w:rsidP="0087543F">
      <w:pPr>
        <w:pStyle w:val="Rubrik3"/>
        <w:rPr>
          <w:rFonts w:asciiTheme="minorHAnsi" w:hAnsiTheme="minorHAnsi" w:cstheme="minorHAnsi"/>
          <w:sz w:val="22"/>
        </w:rPr>
      </w:pPr>
      <w:r w:rsidRPr="00502093">
        <w:rPr>
          <w:rFonts w:asciiTheme="minorHAnsi" w:hAnsiTheme="minorHAnsi" w:cstheme="minorHAnsi"/>
          <w:sz w:val="22"/>
        </w:rPr>
        <w:t>Bolags relaterade styrdokument</w:t>
      </w:r>
    </w:p>
    <w:p w14:paraId="71612375" w14:textId="4E6D02EC" w:rsidR="0087543F" w:rsidRPr="009420FE" w:rsidRDefault="0087543F" w:rsidP="0087543F">
      <w:pPr>
        <w:pStyle w:val="Ingetavstnd"/>
        <w:numPr>
          <w:ilvl w:val="0"/>
          <w:numId w:val="23"/>
        </w:numPr>
        <w:spacing w:before="60" w:after="60"/>
        <w:ind w:left="360"/>
        <w:rPr>
          <w:rFonts w:cstheme="minorHAnsi"/>
          <w:sz w:val="22"/>
          <w:szCs w:val="22"/>
        </w:rPr>
      </w:pPr>
      <w:r w:rsidRPr="009420FE">
        <w:rPr>
          <w:rFonts w:cstheme="minorHAnsi"/>
          <w:sz w:val="22"/>
          <w:szCs w:val="22"/>
        </w:rPr>
        <w:t>Riktlinje för riskhantering</w:t>
      </w:r>
    </w:p>
    <w:p w14:paraId="369A30A6" w14:textId="692FF37B" w:rsidR="0087543F" w:rsidRPr="009420FE" w:rsidRDefault="0087543F" w:rsidP="0087543F">
      <w:pPr>
        <w:pStyle w:val="Ingetavstnd"/>
        <w:numPr>
          <w:ilvl w:val="0"/>
          <w:numId w:val="23"/>
        </w:numPr>
        <w:spacing w:before="60" w:after="60"/>
        <w:ind w:left="360"/>
        <w:rPr>
          <w:rFonts w:cstheme="minorHAnsi"/>
          <w:sz w:val="22"/>
          <w:szCs w:val="22"/>
        </w:rPr>
      </w:pPr>
      <w:r w:rsidRPr="009420FE">
        <w:rPr>
          <w:rFonts w:cstheme="minorHAnsi"/>
          <w:sz w:val="22"/>
          <w:szCs w:val="22"/>
        </w:rPr>
        <w:t>Riktlinje för datakvalité</w:t>
      </w:r>
    </w:p>
    <w:p w14:paraId="544919F5" w14:textId="53AFD3DA" w:rsidR="0087543F" w:rsidRPr="009420FE" w:rsidRDefault="0087543F" w:rsidP="0087543F">
      <w:pPr>
        <w:pStyle w:val="Ingetavstnd"/>
        <w:numPr>
          <w:ilvl w:val="0"/>
          <w:numId w:val="23"/>
        </w:numPr>
        <w:spacing w:before="60" w:after="60"/>
        <w:ind w:left="360"/>
        <w:rPr>
          <w:rFonts w:cstheme="minorHAnsi"/>
          <w:sz w:val="22"/>
          <w:szCs w:val="22"/>
        </w:rPr>
      </w:pPr>
      <w:r w:rsidRPr="009420FE">
        <w:rPr>
          <w:rFonts w:cstheme="minorHAnsi"/>
          <w:sz w:val="22"/>
          <w:szCs w:val="22"/>
        </w:rPr>
        <w:t xml:space="preserve">Riktlinje för </w:t>
      </w:r>
      <w:r w:rsidR="00961A00" w:rsidRPr="009420FE">
        <w:rPr>
          <w:rFonts w:cstheme="minorHAnsi"/>
          <w:sz w:val="22"/>
          <w:szCs w:val="22"/>
        </w:rPr>
        <w:t>utlagd verksamhet</w:t>
      </w:r>
    </w:p>
    <w:p w14:paraId="1375BB0D" w14:textId="3C5E9BC8" w:rsidR="0087543F" w:rsidRPr="009420FE" w:rsidRDefault="0087543F" w:rsidP="0087543F">
      <w:pPr>
        <w:pStyle w:val="Ingetavstnd"/>
        <w:numPr>
          <w:ilvl w:val="0"/>
          <w:numId w:val="23"/>
        </w:numPr>
        <w:spacing w:before="60" w:after="60"/>
        <w:ind w:left="360"/>
        <w:rPr>
          <w:rFonts w:cstheme="minorHAnsi"/>
          <w:sz w:val="22"/>
          <w:szCs w:val="22"/>
        </w:rPr>
      </w:pPr>
      <w:r w:rsidRPr="009420FE">
        <w:rPr>
          <w:rFonts w:cstheme="minorHAnsi"/>
          <w:sz w:val="22"/>
          <w:szCs w:val="22"/>
        </w:rPr>
        <w:t>Riktlinjer för hantering och rapportering av händelser av väsentlig betydelse</w:t>
      </w:r>
    </w:p>
    <w:p w14:paraId="26959C8B" w14:textId="26DE864F" w:rsidR="0087543F" w:rsidRDefault="0087543F" w:rsidP="0087543F">
      <w:pPr>
        <w:pStyle w:val="Ingetavstnd"/>
        <w:numPr>
          <w:ilvl w:val="0"/>
          <w:numId w:val="23"/>
        </w:numPr>
        <w:spacing w:before="60" w:after="60"/>
        <w:ind w:left="360"/>
        <w:rPr>
          <w:rFonts w:cstheme="minorHAnsi"/>
          <w:sz w:val="22"/>
          <w:szCs w:val="22"/>
        </w:rPr>
      </w:pPr>
      <w:r w:rsidRPr="009420FE">
        <w:rPr>
          <w:rFonts w:cstheme="minorHAnsi"/>
          <w:sz w:val="22"/>
          <w:szCs w:val="22"/>
        </w:rPr>
        <w:t>Riktlinje för Internrevision</w:t>
      </w:r>
    </w:p>
    <w:p w14:paraId="41D35672" w14:textId="7D2D66C2" w:rsidR="00F138C3" w:rsidRDefault="00F138C3" w:rsidP="0087543F">
      <w:pPr>
        <w:pStyle w:val="Ingetavstnd"/>
        <w:numPr>
          <w:ilvl w:val="0"/>
          <w:numId w:val="23"/>
        </w:numPr>
        <w:spacing w:before="60" w:after="60"/>
        <w:ind w:left="360"/>
        <w:rPr>
          <w:rFonts w:cstheme="minorHAnsi"/>
          <w:sz w:val="22"/>
          <w:szCs w:val="22"/>
        </w:rPr>
      </w:pPr>
      <w:r>
        <w:rPr>
          <w:rFonts w:cstheme="minorHAnsi"/>
          <w:sz w:val="22"/>
          <w:szCs w:val="22"/>
        </w:rPr>
        <w:t>Risk</w:t>
      </w:r>
      <w:r w:rsidR="00A71836">
        <w:rPr>
          <w:rFonts w:cstheme="minorHAnsi"/>
          <w:sz w:val="22"/>
          <w:szCs w:val="22"/>
        </w:rPr>
        <w:t>p</w:t>
      </w:r>
      <w:r>
        <w:rPr>
          <w:rFonts w:cstheme="minorHAnsi"/>
          <w:sz w:val="22"/>
          <w:szCs w:val="22"/>
        </w:rPr>
        <w:t>olicy</w:t>
      </w:r>
    </w:p>
    <w:p w14:paraId="37CCC767" w14:textId="74EB9C4F" w:rsidR="00E542E1" w:rsidRPr="009420FE" w:rsidRDefault="00E542E1" w:rsidP="0087543F">
      <w:pPr>
        <w:pStyle w:val="Ingetavstnd"/>
        <w:numPr>
          <w:ilvl w:val="0"/>
          <w:numId w:val="23"/>
        </w:numPr>
        <w:spacing w:before="60" w:after="60"/>
        <w:ind w:left="360"/>
        <w:rPr>
          <w:rFonts w:cstheme="minorHAnsi"/>
          <w:sz w:val="22"/>
          <w:szCs w:val="22"/>
        </w:rPr>
      </w:pPr>
      <w:r w:rsidRPr="00E542E1">
        <w:rPr>
          <w:rFonts w:cstheme="minorHAnsi"/>
          <w:sz w:val="22"/>
          <w:szCs w:val="22"/>
        </w:rPr>
        <w:t>Policy och rik</w:t>
      </w:r>
      <w:r>
        <w:rPr>
          <w:rFonts w:cstheme="minorHAnsi"/>
          <w:sz w:val="22"/>
          <w:szCs w:val="22"/>
        </w:rPr>
        <w:t>t</w:t>
      </w:r>
      <w:r w:rsidRPr="00E542E1">
        <w:rPr>
          <w:rFonts w:cstheme="minorHAnsi"/>
          <w:sz w:val="22"/>
          <w:szCs w:val="22"/>
        </w:rPr>
        <w:t>linje för hantering av personuppgifter</w:t>
      </w:r>
    </w:p>
    <w:p w14:paraId="54A34A86" w14:textId="166D5F53" w:rsidR="0087543F" w:rsidRPr="009420FE" w:rsidRDefault="00A826DF" w:rsidP="0087543F">
      <w:pPr>
        <w:pStyle w:val="Ingetavstnd"/>
        <w:numPr>
          <w:ilvl w:val="0"/>
          <w:numId w:val="23"/>
        </w:numPr>
        <w:spacing w:before="60" w:after="60"/>
        <w:ind w:left="360"/>
        <w:rPr>
          <w:rFonts w:cstheme="minorHAnsi"/>
          <w:sz w:val="22"/>
          <w:szCs w:val="22"/>
        </w:rPr>
      </w:pPr>
      <w:r w:rsidRPr="009420FE">
        <w:rPr>
          <w:rFonts w:cstheme="minorHAnsi"/>
          <w:sz w:val="22"/>
          <w:szCs w:val="22"/>
        </w:rPr>
        <w:t>Bolagets kontinuitetsplan och krisledningsplan</w:t>
      </w:r>
    </w:p>
    <w:p w14:paraId="176EE234" w14:textId="3611E79B" w:rsidR="0087543F" w:rsidRPr="00502093" w:rsidRDefault="00A71836" w:rsidP="0087543F">
      <w:pPr>
        <w:pStyle w:val="Ingetavstnd"/>
        <w:numPr>
          <w:ilvl w:val="0"/>
          <w:numId w:val="23"/>
        </w:numPr>
        <w:spacing w:before="60" w:after="60"/>
        <w:ind w:left="360"/>
        <w:rPr>
          <w:rFonts w:cstheme="minorHAnsi"/>
          <w:sz w:val="22"/>
          <w:szCs w:val="22"/>
        </w:rPr>
      </w:pPr>
      <w:r>
        <w:rPr>
          <w:rFonts w:cstheme="minorHAnsi"/>
          <w:sz w:val="22"/>
          <w:szCs w:val="22"/>
        </w:rPr>
        <w:t>M</w:t>
      </w:r>
      <w:r w:rsidR="0087543F" w:rsidRPr="00502093">
        <w:rPr>
          <w:rFonts w:cstheme="minorHAnsi"/>
          <w:sz w:val="22"/>
          <w:szCs w:val="22"/>
        </w:rPr>
        <w:t xml:space="preserve">anualen </w:t>
      </w:r>
      <w:r>
        <w:rPr>
          <w:rFonts w:cstheme="minorHAnsi"/>
          <w:sz w:val="22"/>
          <w:szCs w:val="22"/>
        </w:rPr>
        <w:t xml:space="preserve">för </w:t>
      </w:r>
      <w:r w:rsidR="0087543F" w:rsidRPr="00502093">
        <w:rPr>
          <w:rFonts w:cstheme="minorHAnsi"/>
          <w:sz w:val="22"/>
          <w:szCs w:val="22"/>
        </w:rPr>
        <w:t xml:space="preserve">företagsstyrning </w:t>
      </w:r>
    </w:p>
    <w:p w14:paraId="13E8B178" w14:textId="73872F53" w:rsidR="0087543F" w:rsidRPr="00502093" w:rsidRDefault="0087543F" w:rsidP="0087543F">
      <w:pPr>
        <w:pStyle w:val="Ingetavstnd"/>
        <w:numPr>
          <w:ilvl w:val="0"/>
          <w:numId w:val="23"/>
        </w:numPr>
        <w:spacing w:before="60" w:after="60"/>
        <w:ind w:left="360"/>
        <w:rPr>
          <w:rFonts w:cstheme="minorHAnsi"/>
          <w:sz w:val="22"/>
          <w:szCs w:val="22"/>
        </w:rPr>
      </w:pPr>
      <w:r w:rsidRPr="00502093">
        <w:rPr>
          <w:rFonts w:cstheme="minorHAnsi"/>
          <w:sz w:val="22"/>
          <w:szCs w:val="22"/>
        </w:rPr>
        <w:t>Bolagets riskregister</w:t>
      </w:r>
      <w:r w:rsidR="00CD5B68">
        <w:rPr>
          <w:rFonts w:cstheme="minorHAnsi"/>
          <w:sz w:val="22"/>
          <w:szCs w:val="22"/>
        </w:rPr>
        <w:t xml:space="preserve"> och informationsklassning</w:t>
      </w:r>
      <w:r w:rsidR="00CE701E">
        <w:rPr>
          <w:rFonts w:cstheme="minorHAnsi"/>
          <w:sz w:val="22"/>
          <w:szCs w:val="22"/>
        </w:rPr>
        <w:t>s</w:t>
      </w:r>
      <w:r w:rsidR="00961A00">
        <w:rPr>
          <w:rFonts w:cstheme="minorHAnsi"/>
          <w:sz w:val="22"/>
          <w:szCs w:val="22"/>
        </w:rPr>
        <w:t xml:space="preserve"> dokumentation</w:t>
      </w:r>
    </w:p>
    <w:p w14:paraId="60ED147F" w14:textId="77777777" w:rsidR="0087543F" w:rsidRPr="00502093" w:rsidRDefault="0087543F" w:rsidP="0087543F">
      <w:pPr>
        <w:pStyle w:val="Ingetavstnd"/>
        <w:spacing w:before="60"/>
        <w:ind w:left="360"/>
        <w:rPr>
          <w:rFonts w:cstheme="minorHAnsi"/>
          <w:sz w:val="22"/>
          <w:szCs w:val="22"/>
        </w:rPr>
      </w:pPr>
    </w:p>
    <w:p w14:paraId="0238260E" w14:textId="596EE361" w:rsidR="0087543F" w:rsidRDefault="0087543F" w:rsidP="00CD5B68">
      <w:pPr>
        <w:pStyle w:val="Ingetavstnd"/>
        <w:rPr>
          <w:ins w:id="7" w:author="Kristina Jonsson" w:date="2022-04-01T13:21:00Z"/>
          <w:sz w:val="22"/>
          <w:szCs w:val="22"/>
          <w:lang w:eastAsia="sv-SE"/>
        </w:rPr>
      </w:pPr>
      <w:del w:id="8" w:author="Katrin Gundersen" w:date="2022-04-12T09:16:00Z">
        <w:r w:rsidRPr="00CD5B68" w:rsidDel="002253E3">
          <w:rPr>
            <w:sz w:val="22"/>
            <w:szCs w:val="22"/>
            <w:lang w:eastAsia="sv-SE"/>
          </w:rPr>
          <w:delText xml:space="preserve">Instruktionen </w:delText>
        </w:r>
      </w:del>
      <w:ins w:id="9" w:author="Katrin Gundersen" w:date="2022-04-12T09:16:00Z">
        <w:r w:rsidR="002253E3">
          <w:rPr>
            <w:sz w:val="22"/>
            <w:szCs w:val="22"/>
            <w:lang w:eastAsia="sv-SE"/>
          </w:rPr>
          <w:t>Riktlinjen</w:t>
        </w:r>
        <w:r w:rsidR="002253E3" w:rsidRPr="00CD5B68">
          <w:rPr>
            <w:sz w:val="22"/>
            <w:szCs w:val="22"/>
            <w:lang w:eastAsia="sv-SE"/>
          </w:rPr>
          <w:t xml:space="preserve"> </w:t>
        </w:r>
      </w:ins>
      <w:r w:rsidRPr="00CD5B68">
        <w:rPr>
          <w:sz w:val="22"/>
          <w:szCs w:val="22"/>
          <w:lang w:eastAsia="sv-SE"/>
        </w:rPr>
        <w:t>reglerar all informationsbehandling oavsett driftsmiljö och gäller oavsett om behandlingen sker internt eller hos en tjänsteleverantör av outsourcad verksamhet. Instruktionen avser även information i pappersformat.</w:t>
      </w:r>
    </w:p>
    <w:p w14:paraId="36D1616C" w14:textId="77777777" w:rsidR="00CC358D" w:rsidRPr="00CD5B68" w:rsidRDefault="00CC358D" w:rsidP="00CD5B68">
      <w:pPr>
        <w:pStyle w:val="Ingetavstnd"/>
        <w:rPr>
          <w:sz w:val="22"/>
          <w:szCs w:val="22"/>
          <w:lang w:eastAsia="sv-SE"/>
        </w:rPr>
      </w:pPr>
    </w:p>
    <w:p w14:paraId="3F18995D" w14:textId="4A1DCF0C" w:rsidR="0087543F" w:rsidRPr="00CD5B68" w:rsidRDefault="0087543F" w:rsidP="00CD5B68">
      <w:pPr>
        <w:pStyle w:val="Ingetavstnd"/>
        <w:rPr>
          <w:sz w:val="22"/>
          <w:szCs w:val="22"/>
        </w:rPr>
      </w:pPr>
      <w:del w:id="10" w:author="Katrin Gundersen" w:date="2022-04-12T09:16:00Z">
        <w:r w:rsidRPr="00CD5B68" w:rsidDel="002253E3">
          <w:rPr>
            <w:rStyle w:val="y2iqfc"/>
            <w:rFonts w:cstheme="minorHAnsi"/>
            <w:color w:val="202124"/>
            <w:sz w:val="22"/>
            <w:szCs w:val="22"/>
          </w:rPr>
          <w:delText xml:space="preserve">Instruktionerna </w:delText>
        </w:r>
      </w:del>
      <w:ins w:id="11" w:author="Katrin Gundersen" w:date="2022-04-12T09:16:00Z">
        <w:r w:rsidR="002253E3">
          <w:rPr>
            <w:rStyle w:val="y2iqfc"/>
            <w:rFonts w:cstheme="minorHAnsi"/>
            <w:color w:val="202124"/>
            <w:sz w:val="22"/>
            <w:szCs w:val="22"/>
          </w:rPr>
          <w:t xml:space="preserve">Riktlinjen </w:t>
        </w:r>
      </w:ins>
      <w:r w:rsidRPr="00CD5B68">
        <w:rPr>
          <w:rStyle w:val="y2iqfc"/>
          <w:rFonts w:cstheme="minorHAnsi"/>
          <w:color w:val="202124"/>
          <w:sz w:val="22"/>
          <w:szCs w:val="22"/>
        </w:rPr>
        <w:t xml:space="preserve">ska göras tillgängliga för och tillämpas av </w:t>
      </w:r>
      <w:r w:rsidR="00CC358D">
        <w:rPr>
          <w:rStyle w:val="y2iqfc"/>
          <w:rFonts w:cstheme="minorHAnsi"/>
          <w:color w:val="202124"/>
          <w:sz w:val="22"/>
          <w:szCs w:val="22"/>
        </w:rPr>
        <w:t>B</w:t>
      </w:r>
      <w:r w:rsidRPr="00CD5B68">
        <w:rPr>
          <w:rStyle w:val="y2iqfc"/>
          <w:rFonts w:cstheme="minorHAnsi"/>
          <w:color w:val="202124"/>
          <w:sz w:val="22"/>
          <w:szCs w:val="22"/>
        </w:rPr>
        <w:t>olagets styrelseledamöter, VD, medarbetare och konsulter. I förekommande fall måste instruktionerna också meddelas och tillämpas av företagets tjänsteleverantörer av outsourcad verksamhet.</w:t>
      </w:r>
    </w:p>
    <w:p w14:paraId="2DC05A0F" w14:textId="77777777" w:rsidR="0087543F" w:rsidRPr="00502093" w:rsidRDefault="0087543F" w:rsidP="00CD5B68">
      <w:pPr>
        <w:pStyle w:val="Ingetavstnd"/>
      </w:pPr>
    </w:p>
    <w:p w14:paraId="474BB0B0" w14:textId="5407927E" w:rsidR="0087543F" w:rsidRPr="00CD5B68" w:rsidRDefault="0087543F" w:rsidP="00CD5B68">
      <w:pPr>
        <w:pStyle w:val="Ingetavstnd"/>
        <w:rPr>
          <w:rStyle w:val="y2iqfc"/>
          <w:rFonts w:eastAsiaTheme="minorHAnsi" w:cstheme="minorHAnsi"/>
          <w:color w:val="202124"/>
          <w:sz w:val="22"/>
          <w:szCs w:val="22"/>
        </w:rPr>
      </w:pPr>
      <w:r w:rsidRPr="00CD5B68">
        <w:rPr>
          <w:rStyle w:val="y2iqfc"/>
          <w:rFonts w:eastAsiaTheme="minorHAnsi" w:cstheme="minorHAnsi"/>
          <w:color w:val="202124"/>
          <w:sz w:val="22"/>
          <w:szCs w:val="22"/>
        </w:rPr>
        <w:t xml:space="preserve">Vid eventuell diskrepans mellan </w:t>
      </w:r>
      <w:r w:rsidR="00502093" w:rsidRPr="00CD5B68">
        <w:rPr>
          <w:rFonts w:ascii="Times New Roman" w:hAnsi="Times New Roman" w:cs="Times New Roman"/>
          <w:sz w:val="22"/>
          <w:szCs w:val="22"/>
        </w:rPr>
        <w:t>Göteborgs Stads</w:t>
      </w:r>
      <w:r w:rsidRPr="00CD5B68">
        <w:rPr>
          <w:rStyle w:val="y2iqfc"/>
          <w:rFonts w:eastAsiaTheme="minorHAnsi" w:cstheme="minorHAnsi"/>
          <w:color w:val="202124"/>
          <w:sz w:val="22"/>
          <w:szCs w:val="22"/>
        </w:rPr>
        <w:t xml:space="preserve"> regler och de i denna angivna riktlinje, ska </w:t>
      </w:r>
      <w:r w:rsidR="00D4278C" w:rsidRPr="00CD5B68">
        <w:rPr>
          <w:rFonts w:ascii="Times New Roman" w:hAnsi="Times New Roman" w:cs="Times New Roman"/>
          <w:sz w:val="22"/>
          <w:szCs w:val="22"/>
        </w:rPr>
        <w:t>Göteborgs Stads</w:t>
      </w:r>
      <w:r w:rsidRPr="00CD5B68">
        <w:rPr>
          <w:rStyle w:val="y2iqfc"/>
          <w:rFonts w:eastAsiaTheme="minorHAnsi" w:cstheme="minorHAnsi"/>
          <w:color w:val="202124"/>
          <w:sz w:val="22"/>
          <w:szCs w:val="22"/>
        </w:rPr>
        <w:t xml:space="preserve"> riktlinjer och strategi</w:t>
      </w:r>
      <w:ins w:id="12" w:author="Kristina Jonsson" w:date="2022-04-01T13:33:00Z">
        <w:r w:rsidR="000C172C">
          <w:rPr>
            <w:rStyle w:val="y2iqfc"/>
            <w:rFonts w:eastAsiaTheme="minorHAnsi" w:cstheme="minorHAnsi"/>
            <w:color w:val="202124"/>
            <w:sz w:val="22"/>
            <w:szCs w:val="22"/>
          </w:rPr>
          <w:t xml:space="preserve"> i första hand</w:t>
        </w:r>
      </w:ins>
      <w:r w:rsidRPr="00CD5B68">
        <w:rPr>
          <w:rStyle w:val="y2iqfc"/>
          <w:rFonts w:eastAsiaTheme="minorHAnsi" w:cstheme="minorHAnsi"/>
          <w:color w:val="202124"/>
          <w:sz w:val="22"/>
          <w:szCs w:val="22"/>
        </w:rPr>
        <w:t xml:space="preserve"> äga företräde. </w:t>
      </w:r>
      <w:ins w:id="13" w:author="Kristina Jonsson" w:date="2022-04-01T13:21:00Z">
        <w:r w:rsidR="00CC358D">
          <w:rPr>
            <w:rStyle w:val="y2iqfc"/>
            <w:rFonts w:eastAsiaTheme="minorHAnsi" w:cstheme="minorHAnsi"/>
            <w:color w:val="202124"/>
            <w:sz w:val="22"/>
            <w:szCs w:val="22"/>
          </w:rPr>
          <w:t>Bolaget ska dock alltid hålla sig inom ramarna för vad som krävs och är tillåtet för Bolaget</w:t>
        </w:r>
      </w:ins>
      <w:ins w:id="14" w:author="Kristina Jonsson" w:date="2022-04-01T13:22:00Z">
        <w:r w:rsidR="00CC358D">
          <w:rPr>
            <w:rStyle w:val="y2iqfc"/>
            <w:rFonts w:eastAsiaTheme="minorHAnsi" w:cstheme="minorHAnsi"/>
            <w:color w:val="202124"/>
            <w:sz w:val="22"/>
            <w:szCs w:val="22"/>
          </w:rPr>
          <w:t xml:space="preserve"> tillämpliga</w:t>
        </w:r>
      </w:ins>
      <w:ins w:id="15" w:author="Kristina Jonsson" w:date="2022-04-01T13:21:00Z">
        <w:r w:rsidR="00CC358D">
          <w:rPr>
            <w:rStyle w:val="y2iqfc"/>
            <w:rFonts w:eastAsiaTheme="minorHAnsi" w:cstheme="minorHAnsi"/>
            <w:color w:val="202124"/>
            <w:sz w:val="22"/>
            <w:szCs w:val="22"/>
          </w:rPr>
          <w:t xml:space="preserve"> </w:t>
        </w:r>
      </w:ins>
      <w:ins w:id="16" w:author="Kristina Jonsson" w:date="2022-04-01T13:22:00Z">
        <w:r w:rsidR="00CC358D">
          <w:rPr>
            <w:rStyle w:val="y2iqfc"/>
            <w:rFonts w:eastAsiaTheme="minorHAnsi" w:cstheme="minorHAnsi"/>
            <w:color w:val="202124"/>
            <w:sz w:val="22"/>
            <w:szCs w:val="22"/>
          </w:rPr>
          <w:t>regelverk</w:t>
        </w:r>
      </w:ins>
      <w:ins w:id="17" w:author="Kristina Jonsson" w:date="2022-04-01T13:33:00Z">
        <w:r w:rsidR="00460B8F">
          <w:rPr>
            <w:rStyle w:val="y2iqfc"/>
            <w:rFonts w:eastAsiaTheme="minorHAnsi" w:cstheme="minorHAnsi"/>
            <w:color w:val="202124"/>
            <w:sz w:val="22"/>
            <w:szCs w:val="22"/>
          </w:rPr>
          <w:t xml:space="preserve"> varpå det i vissa situationer är Göta Lejons riktlinjer som har företräde</w:t>
        </w:r>
      </w:ins>
      <w:ins w:id="18" w:author="Kristina Jonsson" w:date="2022-04-01T13:22:00Z">
        <w:r w:rsidR="00CC358D">
          <w:rPr>
            <w:rStyle w:val="y2iqfc"/>
            <w:rFonts w:eastAsiaTheme="minorHAnsi" w:cstheme="minorHAnsi"/>
            <w:color w:val="202124"/>
            <w:sz w:val="22"/>
            <w:szCs w:val="22"/>
          </w:rPr>
          <w:t>.</w:t>
        </w:r>
      </w:ins>
      <w:ins w:id="19" w:author="Kristina Jonsson" w:date="2022-04-01T13:32:00Z">
        <w:r w:rsidR="000C172C">
          <w:rPr>
            <w:rStyle w:val="y2iqfc"/>
            <w:rFonts w:eastAsiaTheme="minorHAnsi" w:cstheme="minorHAnsi"/>
            <w:color w:val="202124"/>
            <w:sz w:val="22"/>
            <w:szCs w:val="22"/>
          </w:rPr>
          <w:t xml:space="preserve"> </w:t>
        </w:r>
      </w:ins>
      <w:ins w:id="20" w:author="Kristina Jonsson" w:date="2022-04-01T13:22:00Z">
        <w:r w:rsidR="00CC358D">
          <w:rPr>
            <w:rStyle w:val="y2iqfc"/>
            <w:rFonts w:eastAsiaTheme="minorHAnsi" w:cstheme="minorHAnsi"/>
            <w:color w:val="202124"/>
            <w:sz w:val="22"/>
            <w:szCs w:val="22"/>
          </w:rPr>
          <w:t xml:space="preserve"> </w:t>
        </w:r>
      </w:ins>
    </w:p>
    <w:p w14:paraId="7E51F12F" w14:textId="77777777" w:rsidR="00325CAD" w:rsidRPr="00325CAD" w:rsidRDefault="00325CAD" w:rsidP="00325CAD">
      <w:pPr>
        <w:autoSpaceDE w:val="0"/>
        <w:autoSpaceDN w:val="0"/>
        <w:adjustRightInd w:val="0"/>
        <w:spacing w:after="0" w:line="240" w:lineRule="auto"/>
        <w:rPr>
          <w:rFonts w:ascii="Arial" w:eastAsiaTheme="minorEastAsia" w:hAnsi="Arial" w:cs="Arial"/>
        </w:rPr>
      </w:pPr>
    </w:p>
    <w:p w14:paraId="5C240DE4" w14:textId="28EA1470" w:rsidR="00325CAD" w:rsidRDefault="00E72F5D" w:rsidP="00325CAD">
      <w:pPr>
        <w:autoSpaceDE w:val="0"/>
        <w:autoSpaceDN w:val="0"/>
        <w:adjustRightInd w:val="0"/>
        <w:spacing w:after="0" w:line="240" w:lineRule="auto"/>
        <w:rPr>
          <w:ins w:id="21" w:author="Kristina Jonsson" w:date="2022-04-01T13:26:00Z"/>
          <w:rFonts w:ascii="Arial" w:eastAsiaTheme="minorEastAsia" w:hAnsi="Arial" w:cs="Arial"/>
          <w:b/>
          <w:bCs/>
          <w:sz w:val="28"/>
          <w:szCs w:val="28"/>
        </w:rPr>
      </w:pPr>
      <w:r>
        <w:rPr>
          <w:rFonts w:ascii="Arial" w:eastAsiaTheme="minorEastAsia" w:hAnsi="Arial" w:cs="Arial"/>
          <w:b/>
          <w:bCs/>
          <w:sz w:val="28"/>
          <w:szCs w:val="28"/>
        </w:rPr>
        <w:t>5</w:t>
      </w:r>
      <w:r w:rsidR="00325CAD" w:rsidRPr="00325CAD">
        <w:rPr>
          <w:rFonts w:ascii="Arial" w:eastAsiaTheme="minorEastAsia" w:hAnsi="Arial" w:cs="Arial"/>
          <w:b/>
          <w:bCs/>
          <w:sz w:val="28"/>
          <w:szCs w:val="28"/>
        </w:rPr>
        <w:t xml:space="preserve"> Roller och ansvarsfördelning</w:t>
      </w:r>
    </w:p>
    <w:p w14:paraId="371EC6C2" w14:textId="77777777" w:rsidR="003C6DF7" w:rsidRPr="00325CAD" w:rsidRDefault="003C6DF7" w:rsidP="00325CAD">
      <w:pPr>
        <w:autoSpaceDE w:val="0"/>
        <w:autoSpaceDN w:val="0"/>
        <w:adjustRightInd w:val="0"/>
        <w:spacing w:after="0" w:line="240" w:lineRule="auto"/>
        <w:rPr>
          <w:rFonts w:ascii="Arial" w:eastAsiaTheme="minorEastAsia" w:hAnsi="Arial" w:cs="Arial"/>
          <w:sz w:val="28"/>
          <w:szCs w:val="28"/>
        </w:rPr>
      </w:pPr>
    </w:p>
    <w:p w14:paraId="11A557AC" w14:textId="77777777" w:rsidR="002641E1" w:rsidRPr="002641E1" w:rsidRDefault="002641E1" w:rsidP="002641E1">
      <w:pPr>
        <w:pStyle w:val="Ingetavstnd"/>
        <w:rPr>
          <w:rFonts w:ascii="Times New Roman" w:hAnsi="Times New Roman" w:cs="Times New Roman"/>
          <w:b/>
          <w:bCs/>
          <w:sz w:val="22"/>
          <w:szCs w:val="22"/>
          <w:u w:val="single"/>
          <w:lang w:eastAsia="sv-SE"/>
        </w:rPr>
      </w:pPr>
      <w:bookmarkStart w:id="22" w:name="_Toc287862930"/>
      <w:bookmarkEnd w:id="0"/>
      <w:r w:rsidRPr="002641E1">
        <w:rPr>
          <w:rFonts w:ascii="Times New Roman" w:hAnsi="Times New Roman" w:cs="Times New Roman"/>
          <w:b/>
          <w:bCs/>
          <w:sz w:val="22"/>
          <w:szCs w:val="22"/>
          <w:u w:val="single"/>
          <w:lang w:eastAsia="sv-SE"/>
        </w:rPr>
        <w:t>Styrelsen</w:t>
      </w:r>
    </w:p>
    <w:p w14:paraId="0F212E4A" w14:textId="77777777" w:rsidR="002641E1" w:rsidRPr="002641E1" w:rsidRDefault="002641E1" w:rsidP="002641E1">
      <w:pPr>
        <w:pStyle w:val="Ingetavstnd"/>
        <w:rPr>
          <w:rFonts w:ascii="Times New Roman" w:hAnsi="Times New Roman" w:cs="Times New Roman"/>
          <w:sz w:val="22"/>
          <w:szCs w:val="22"/>
          <w:lang w:eastAsia="sv-SE"/>
        </w:rPr>
      </w:pPr>
      <w:r w:rsidRPr="002641E1">
        <w:rPr>
          <w:rFonts w:ascii="Times New Roman" w:hAnsi="Times New Roman" w:cs="Times New Roman"/>
          <w:sz w:val="22"/>
          <w:szCs w:val="22"/>
          <w:lang w:eastAsia="sv-SE"/>
        </w:rPr>
        <w:t>Styrelsen ska se till att Bolagets hantering och kontroll av risker är tillfredsställande och har det yttersta ansvaret för Bolagets arbete med IKT och informationssäkerhet. Styrelsen ansvarar för att upprätta och fastställa Bolagets strategi för IKT, som en del av Bolagets affärsstrategi. Styrelsen har i denna riktlinje angivit mål och inriktning för Bolagets arbete med IKT och informationssäkerhet.</w:t>
      </w:r>
    </w:p>
    <w:p w14:paraId="06F98755" w14:textId="77777777" w:rsidR="002641E1" w:rsidRPr="002641E1" w:rsidRDefault="002641E1" w:rsidP="002641E1">
      <w:pPr>
        <w:pStyle w:val="Ingetavstnd"/>
        <w:rPr>
          <w:rFonts w:ascii="Times New Roman" w:hAnsi="Times New Roman" w:cs="Times New Roman"/>
          <w:sz w:val="22"/>
          <w:szCs w:val="22"/>
          <w:lang w:eastAsia="sv-SE"/>
        </w:rPr>
      </w:pPr>
    </w:p>
    <w:p w14:paraId="2DC96F11" w14:textId="47012C36" w:rsidR="002641E1" w:rsidRPr="002641E1" w:rsidRDefault="002641E1" w:rsidP="002641E1">
      <w:pPr>
        <w:pStyle w:val="Ingetavstnd"/>
        <w:rPr>
          <w:rFonts w:ascii="Times New Roman" w:hAnsi="Times New Roman" w:cs="Times New Roman"/>
          <w:b/>
          <w:bCs/>
          <w:sz w:val="22"/>
          <w:szCs w:val="22"/>
          <w:u w:val="single"/>
          <w:lang w:eastAsia="sv-SE"/>
        </w:rPr>
      </w:pPr>
      <w:r w:rsidRPr="002641E1">
        <w:rPr>
          <w:rFonts w:ascii="Times New Roman" w:hAnsi="Times New Roman" w:cs="Times New Roman"/>
          <w:b/>
          <w:bCs/>
          <w:sz w:val="22"/>
          <w:szCs w:val="22"/>
          <w:u w:val="single"/>
          <w:lang w:eastAsia="sv-SE"/>
        </w:rPr>
        <w:t>V</w:t>
      </w:r>
      <w:r w:rsidR="00A71836">
        <w:rPr>
          <w:rFonts w:ascii="Times New Roman" w:hAnsi="Times New Roman" w:cs="Times New Roman"/>
          <w:b/>
          <w:bCs/>
          <w:sz w:val="22"/>
          <w:szCs w:val="22"/>
          <w:u w:val="single"/>
          <w:lang w:eastAsia="sv-SE"/>
        </w:rPr>
        <w:t>D</w:t>
      </w:r>
    </w:p>
    <w:p w14:paraId="23B6B8F1" w14:textId="61303DA4" w:rsidR="002641E1" w:rsidRDefault="002641E1" w:rsidP="002641E1">
      <w:pPr>
        <w:pStyle w:val="Ingetavstnd"/>
        <w:rPr>
          <w:rFonts w:ascii="Times New Roman" w:hAnsi="Times New Roman" w:cs="Times New Roman"/>
          <w:sz w:val="22"/>
          <w:szCs w:val="22"/>
          <w:lang w:eastAsia="sv-SE"/>
        </w:rPr>
      </w:pPr>
      <w:r w:rsidRPr="002641E1">
        <w:rPr>
          <w:rFonts w:ascii="Times New Roman" w:hAnsi="Times New Roman" w:cs="Times New Roman"/>
          <w:sz w:val="22"/>
          <w:szCs w:val="22"/>
          <w:lang w:eastAsia="sv-SE"/>
        </w:rPr>
        <w:t>V</w:t>
      </w:r>
      <w:r w:rsidR="00A71836">
        <w:rPr>
          <w:rFonts w:ascii="Times New Roman" w:hAnsi="Times New Roman" w:cs="Times New Roman"/>
          <w:sz w:val="22"/>
          <w:szCs w:val="22"/>
          <w:lang w:eastAsia="sv-SE"/>
        </w:rPr>
        <w:t>D</w:t>
      </w:r>
      <w:r w:rsidRPr="002641E1">
        <w:rPr>
          <w:rFonts w:ascii="Times New Roman" w:hAnsi="Times New Roman" w:cs="Times New Roman"/>
          <w:sz w:val="22"/>
          <w:szCs w:val="22"/>
          <w:lang w:eastAsia="sv-SE"/>
        </w:rPr>
        <w:t xml:space="preserve"> ansvarar för att de grundläggande inriktningarna som framgår av denna riktlinje tillämpas i den dagliga verksamheten och att de efterlevs. Vidare ska </w:t>
      </w:r>
      <w:r w:rsidR="00A71836">
        <w:rPr>
          <w:rFonts w:ascii="Times New Roman" w:hAnsi="Times New Roman" w:cs="Times New Roman"/>
          <w:sz w:val="22"/>
          <w:szCs w:val="22"/>
          <w:lang w:eastAsia="sv-SE"/>
        </w:rPr>
        <w:t>VD</w:t>
      </w:r>
      <w:r w:rsidRPr="002641E1">
        <w:rPr>
          <w:rFonts w:ascii="Times New Roman" w:hAnsi="Times New Roman" w:cs="Times New Roman"/>
          <w:sz w:val="22"/>
          <w:szCs w:val="22"/>
          <w:lang w:eastAsia="sv-SE"/>
        </w:rPr>
        <w:t xml:space="preserve"> säkerställa att det finns tillräckliga resurser och erforderlig kompetens för att efterleva vad som anges i denna riktlinje </w:t>
      </w:r>
      <w:r w:rsidRPr="002641E1">
        <w:rPr>
          <w:rFonts w:ascii="Times New Roman" w:hAnsi="Times New Roman" w:cs="Times New Roman"/>
          <w:sz w:val="22"/>
          <w:szCs w:val="22"/>
          <w:lang w:eastAsia="sv-SE"/>
        </w:rPr>
        <w:lastRenderedPageBreak/>
        <w:t>och övriga tillämpliga interna regler avseende hanteringen av IKT och informationssäkerhet. V</w:t>
      </w:r>
      <w:r w:rsidR="00A71836">
        <w:rPr>
          <w:rFonts w:ascii="Times New Roman" w:hAnsi="Times New Roman" w:cs="Times New Roman"/>
          <w:sz w:val="22"/>
          <w:szCs w:val="22"/>
          <w:lang w:eastAsia="sv-SE"/>
        </w:rPr>
        <w:t>D</w:t>
      </w:r>
      <w:r w:rsidRPr="002641E1">
        <w:rPr>
          <w:rFonts w:ascii="Times New Roman" w:hAnsi="Times New Roman" w:cs="Times New Roman"/>
          <w:sz w:val="22"/>
          <w:szCs w:val="22"/>
          <w:lang w:eastAsia="sv-SE"/>
        </w:rPr>
        <w:t xml:space="preserve"> ska även tillse att berörda parter/medarbetare regelbundet får lämplig utbildning inom IKT och säkerhetsrisker, inklusive informationssäkerhet. </w:t>
      </w:r>
    </w:p>
    <w:p w14:paraId="7907A466" w14:textId="77777777" w:rsidR="00B922B7" w:rsidRDefault="00B922B7" w:rsidP="002641E1">
      <w:pPr>
        <w:pStyle w:val="Ingetavstnd"/>
        <w:rPr>
          <w:rFonts w:ascii="Times New Roman" w:hAnsi="Times New Roman" w:cs="Times New Roman"/>
          <w:sz w:val="22"/>
          <w:szCs w:val="22"/>
          <w:lang w:eastAsia="sv-SE"/>
        </w:rPr>
      </w:pPr>
    </w:p>
    <w:p w14:paraId="33E1C041" w14:textId="77777777" w:rsidR="002641E1" w:rsidRPr="002641E1" w:rsidRDefault="002641E1" w:rsidP="002641E1">
      <w:pPr>
        <w:pStyle w:val="Ingetavstnd"/>
        <w:rPr>
          <w:rFonts w:ascii="Times New Roman" w:hAnsi="Times New Roman" w:cs="Times New Roman"/>
          <w:sz w:val="22"/>
          <w:szCs w:val="22"/>
          <w:lang w:eastAsia="sv-SE"/>
        </w:rPr>
      </w:pPr>
    </w:p>
    <w:p w14:paraId="76995B1F" w14:textId="77777777" w:rsidR="002641E1" w:rsidRPr="002641E1" w:rsidRDefault="002641E1" w:rsidP="002641E1">
      <w:pPr>
        <w:pStyle w:val="Ingetavstnd"/>
        <w:rPr>
          <w:rFonts w:ascii="Times New Roman" w:hAnsi="Times New Roman" w:cs="Times New Roman"/>
          <w:b/>
          <w:bCs/>
          <w:sz w:val="22"/>
          <w:szCs w:val="22"/>
          <w:u w:val="single"/>
          <w:lang w:eastAsia="sv-SE"/>
        </w:rPr>
      </w:pPr>
      <w:r w:rsidRPr="002641E1">
        <w:rPr>
          <w:rFonts w:ascii="Times New Roman" w:hAnsi="Times New Roman" w:cs="Times New Roman"/>
          <w:b/>
          <w:bCs/>
          <w:sz w:val="22"/>
          <w:szCs w:val="22"/>
          <w:u w:val="single"/>
          <w:lang w:eastAsia="sv-SE"/>
        </w:rPr>
        <w:t>Ansvarig för informationssäkerhet</w:t>
      </w:r>
    </w:p>
    <w:p w14:paraId="7449A879" w14:textId="1D411D44" w:rsidR="002641E1" w:rsidRPr="00CD5B68" w:rsidRDefault="002641E1" w:rsidP="00CD5B68">
      <w:pPr>
        <w:pStyle w:val="Ingetavstnd"/>
        <w:rPr>
          <w:sz w:val="22"/>
          <w:szCs w:val="22"/>
          <w:lang w:eastAsia="sv-SE"/>
        </w:rPr>
      </w:pPr>
      <w:r w:rsidRPr="00CD5B68">
        <w:rPr>
          <w:sz w:val="22"/>
          <w:szCs w:val="22"/>
          <w:lang w:eastAsia="sv-SE"/>
        </w:rPr>
        <w:t>Bolagets operativ</w:t>
      </w:r>
      <w:r w:rsidR="009F599B" w:rsidRPr="00CD5B68">
        <w:rPr>
          <w:sz w:val="22"/>
          <w:szCs w:val="22"/>
          <w:lang w:eastAsia="sv-SE"/>
        </w:rPr>
        <w:t>a</w:t>
      </w:r>
      <w:r w:rsidRPr="00CD5B68">
        <w:rPr>
          <w:sz w:val="22"/>
          <w:szCs w:val="22"/>
          <w:lang w:eastAsia="sv-SE"/>
        </w:rPr>
        <w:t xml:space="preserve"> hantering av informationssäkerhet är </w:t>
      </w:r>
      <w:r w:rsidR="00591944" w:rsidRPr="00CD5B68">
        <w:rPr>
          <w:sz w:val="22"/>
          <w:szCs w:val="22"/>
          <w:lang w:eastAsia="sv-SE"/>
        </w:rPr>
        <w:t xml:space="preserve">främst </w:t>
      </w:r>
      <w:r w:rsidRPr="00CD5B68">
        <w:rPr>
          <w:sz w:val="22"/>
          <w:szCs w:val="22"/>
          <w:lang w:eastAsia="sv-SE"/>
        </w:rPr>
        <w:t xml:space="preserve">utlagt på </w:t>
      </w:r>
      <w:r w:rsidR="00B54D93" w:rsidRPr="00CD5B68">
        <w:rPr>
          <w:sz w:val="22"/>
          <w:szCs w:val="22"/>
          <w:lang w:eastAsia="sv-SE"/>
        </w:rPr>
        <w:t>IT-support</w:t>
      </w:r>
      <w:r w:rsidRPr="00CD5B68">
        <w:rPr>
          <w:sz w:val="22"/>
          <w:szCs w:val="22"/>
          <w:lang w:eastAsia="sv-SE"/>
        </w:rPr>
        <w:t xml:space="preserve"> inom </w:t>
      </w:r>
      <w:r w:rsidR="00591944" w:rsidRPr="00CD5B68">
        <w:rPr>
          <w:sz w:val="22"/>
          <w:szCs w:val="22"/>
          <w:lang w:eastAsia="sv-SE"/>
        </w:rPr>
        <w:t>Göteborg Stad för närvarande</w:t>
      </w:r>
      <w:r w:rsidRPr="00CD5B68">
        <w:rPr>
          <w:sz w:val="22"/>
          <w:szCs w:val="22"/>
          <w:lang w:eastAsia="sv-SE"/>
        </w:rPr>
        <w:t xml:space="preserve"> </w:t>
      </w:r>
      <w:r w:rsidR="004536FD" w:rsidRPr="00CD5B68">
        <w:rPr>
          <w:sz w:val="22"/>
          <w:szCs w:val="22"/>
          <w:lang w:eastAsia="sv-SE"/>
        </w:rPr>
        <w:t xml:space="preserve">via uppdragsavtal med </w:t>
      </w:r>
      <w:r w:rsidR="00B54D93" w:rsidRPr="00CD5B68">
        <w:rPr>
          <w:sz w:val="22"/>
          <w:szCs w:val="22"/>
          <w:lang w:eastAsia="sv-SE"/>
        </w:rPr>
        <w:t>Intraservic</w:t>
      </w:r>
      <w:r w:rsidR="004536FD" w:rsidRPr="00CD5B68">
        <w:rPr>
          <w:sz w:val="22"/>
          <w:szCs w:val="22"/>
          <w:lang w:eastAsia="sv-SE"/>
        </w:rPr>
        <w:t>e.</w:t>
      </w:r>
    </w:p>
    <w:p w14:paraId="48D11FAB" w14:textId="4F0F1DEF" w:rsidR="002641E1" w:rsidRPr="002641E1" w:rsidRDefault="002641E1" w:rsidP="003260C5">
      <w:pPr>
        <w:spacing w:after="120"/>
        <w:rPr>
          <w:lang w:eastAsia="sv-SE"/>
        </w:rPr>
      </w:pPr>
      <w:r w:rsidRPr="002641E1">
        <w:rPr>
          <w:lang w:eastAsia="sv-SE"/>
        </w:rPr>
        <w:t>Ansvarig för informationssäkerhet ska tillse att</w:t>
      </w:r>
      <w:r w:rsidR="00CD5B68">
        <w:rPr>
          <w:lang w:eastAsia="sv-SE"/>
        </w:rPr>
        <w:t>;</w:t>
      </w:r>
    </w:p>
    <w:p w14:paraId="19B8CAC0" w14:textId="735D7DFA" w:rsidR="002641E1" w:rsidRPr="002641E1" w:rsidRDefault="002641E1" w:rsidP="002641E1">
      <w:pPr>
        <w:pStyle w:val="Liststycke"/>
        <w:numPr>
          <w:ilvl w:val="0"/>
          <w:numId w:val="24"/>
        </w:numPr>
        <w:spacing w:after="160" w:line="259" w:lineRule="auto"/>
        <w:rPr>
          <w:lang w:eastAsia="sv-SE"/>
        </w:rPr>
      </w:pPr>
      <w:r w:rsidRPr="002641E1">
        <w:rPr>
          <w:lang w:eastAsia="sv-SE"/>
        </w:rPr>
        <w:t>utveckla och förvalta</w:t>
      </w:r>
      <w:r w:rsidR="00CC5CA4">
        <w:rPr>
          <w:lang w:eastAsia="sv-SE"/>
        </w:rPr>
        <w:t xml:space="preserve"> </w:t>
      </w:r>
      <w:r w:rsidRPr="002641E1">
        <w:rPr>
          <w:lang w:eastAsia="sv-SE"/>
        </w:rPr>
        <w:t>ledningssystem för informationssäkerhet,</w:t>
      </w:r>
    </w:p>
    <w:p w14:paraId="6146E33E" w14:textId="77777777" w:rsidR="002641E1" w:rsidRPr="002641E1" w:rsidRDefault="002641E1" w:rsidP="002641E1">
      <w:pPr>
        <w:pStyle w:val="Liststycke"/>
        <w:numPr>
          <w:ilvl w:val="0"/>
          <w:numId w:val="24"/>
        </w:numPr>
        <w:spacing w:after="160" w:line="259" w:lineRule="auto"/>
        <w:rPr>
          <w:lang w:eastAsia="sv-SE"/>
        </w:rPr>
      </w:pPr>
      <w:r w:rsidRPr="002641E1">
        <w:rPr>
          <w:lang w:eastAsia="sv-SE"/>
        </w:rPr>
        <w:t>utveckla interna regler och säkerhetsåtgärder,</w:t>
      </w:r>
    </w:p>
    <w:p w14:paraId="5004C1B7" w14:textId="77777777" w:rsidR="002641E1" w:rsidRPr="002641E1" w:rsidRDefault="002641E1" w:rsidP="002641E1">
      <w:pPr>
        <w:pStyle w:val="Liststycke"/>
        <w:numPr>
          <w:ilvl w:val="0"/>
          <w:numId w:val="24"/>
        </w:numPr>
        <w:spacing w:after="160" w:line="259" w:lineRule="auto"/>
        <w:rPr>
          <w:lang w:eastAsia="sv-SE"/>
        </w:rPr>
      </w:pPr>
      <w:r w:rsidRPr="002641E1">
        <w:rPr>
          <w:lang w:eastAsia="sv-SE"/>
        </w:rPr>
        <w:t>förvalta Bolagets register över informationstillgångar,</w:t>
      </w:r>
    </w:p>
    <w:p w14:paraId="6188596D" w14:textId="77777777" w:rsidR="002641E1" w:rsidRPr="002641E1" w:rsidRDefault="002641E1" w:rsidP="002641E1">
      <w:pPr>
        <w:pStyle w:val="Liststycke"/>
        <w:numPr>
          <w:ilvl w:val="0"/>
          <w:numId w:val="24"/>
        </w:numPr>
        <w:spacing w:after="160" w:line="259" w:lineRule="auto"/>
        <w:rPr>
          <w:lang w:eastAsia="sv-SE"/>
        </w:rPr>
      </w:pPr>
      <w:r w:rsidRPr="002641E1">
        <w:rPr>
          <w:lang w:eastAsia="sv-SE"/>
        </w:rPr>
        <w:t>genomföra hotbildsanalyser,</w:t>
      </w:r>
    </w:p>
    <w:p w14:paraId="46DBA388" w14:textId="77777777" w:rsidR="002641E1" w:rsidRPr="002641E1" w:rsidRDefault="002641E1" w:rsidP="002641E1">
      <w:pPr>
        <w:pStyle w:val="Liststycke"/>
        <w:numPr>
          <w:ilvl w:val="0"/>
          <w:numId w:val="24"/>
        </w:numPr>
        <w:spacing w:after="160" w:line="259" w:lineRule="auto"/>
        <w:rPr>
          <w:lang w:eastAsia="sv-SE"/>
        </w:rPr>
      </w:pPr>
      <w:r w:rsidRPr="002641E1">
        <w:rPr>
          <w:lang w:eastAsia="sv-SE"/>
        </w:rPr>
        <w:t xml:space="preserve">medverka i de riskanalyser som berör informationssäkerhet och </w:t>
      </w:r>
    </w:p>
    <w:p w14:paraId="731D78B0" w14:textId="564DCA1C" w:rsidR="002641E1" w:rsidRPr="002641E1" w:rsidRDefault="002641E1" w:rsidP="002641E1">
      <w:pPr>
        <w:pStyle w:val="Liststycke"/>
        <w:numPr>
          <w:ilvl w:val="0"/>
          <w:numId w:val="24"/>
        </w:numPr>
        <w:spacing w:after="160" w:line="259" w:lineRule="auto"/>
        <w:rPr>
          <w:lang w:eastAsia="sv-SE"/>
        </w:rPr>
      </w:pPr>
      <w:r w:rsidRPr="002641E1">
        <w:rPr>
          <w:lang w:eastAsia="sv-SE"/>
        </w:rPr>
        <w:t xml:space="preserve">utvärdera säkerhet avseende Bolagets IKT-system, genom deltagande via relevant IT-personal i samband med </w:t>
      </w:r>
      <w:proofErr w:type="gramStart"/>
      <w:r w:rsidRPr="002641E1">
        <w:rPr>
          <w:lang w:eastAsia="sv-SE"/>
        </w:rPr>
        <w:t>den årliga uppdatering</w:t>
      </w:r>
      <w:proofErr w:type="gramEnd"/>
      <w:r w:rsidRPr="002641E1">
        <w:rPr>
          <w:lang w:eastAsia="sv-SE"/>
        </w:rPr>
        <w:t xml:space="preserve"> av riskregistret.</w:t>
      </w:r>
    </w:p>
    <w:p w14:paraId="4CABE170" w14:textId="77777777" w:rsidR="002641E1" w:rsidRPr="002641E1" w:rsidRDefault="002641E1" w:rsidP="002641E1">
      <w:pPr>
        <w:rPr>
          <w:b/>
          <w:bCs/>
          <w:u w:val="single"/>
          <w:lang w:eastAsia="sv-SE"/>
        </w:rPr>
      </w:pPr>
      <w:r w:rsidRPr="002641E1">
        <w:rPr>
          <w:b/>
          <w:bCs/>
          <w:u w:val="single"/>
          <w:lang w:eastAsia="sv-SE"/>
        </w:rPr>
        <w:t>Medarbetare</w:t>
      </w:r>
    </w:p>
    <w:p w14:paraId="78F455EF" w14:textId="77777777" w:rsidR="002641E1" w:rsidRPr="002641E1" w:rsidRDefault="002641E1" w:rsidP="00BB02A6">
      <w:pPr>
        <w:spacing w:after="120"/>
        <w:rPr>
          <w:lang w:eastAsia="sv-SE"/>
        </w:rPr>
      </w:pPr>
      <w:r w:rsidRPr="002641E1">
        <w:rPr>
          <w:lang w:eastAsia="sv-SE"/>
        </w:rPr>
        <w:t>Medarbetare ska ansvara för att</w:t>
      </w:r>
    </w:p>
    <w:p w14:paraId="5091A045" w14:textId="77777777" w:rsidR="002641E1" w:rsidRPr="002641E1" w:rsidRDefault="002641E1" w:rsidP="002641E1">
      <w:pPr>
        <w:pStyle w:val="Liststycke"/>
        <w:numPr>
          <w:ilvl w:val="0"/>
          <w:numId w:val="25"/>
        </w:numPr>
        <w:spacing w:after="160" w:line="259" w:lineRule="auto"/>
        <w:rPr>
          <w:lang w:eastAsia="sv-SE"/>
        </w:rPr>
      </w:pPr>
      <w:r w:rsidRPr="002641E1">
        <w:rPr>
          <w:lang w:eastAsia="sv-SE"/>
        </w:rPr>
        <w:t>säkerställa att respektive informationstillgångar hanteras i enlighet med de interna regler som ingår i Bolagets ledningssystem,</w:t>
      </w:r>
    </w:p>
    <w:p w14:paraId="7DBE4703" w14:textId="79AB4604" w:rsidR="002641E1" w:rsidRPr="002641E1" w:rsidRDefault="002641E1" w:rsidP="002641E1">
      <w:pPr>
        <w:pStyle w:val="Liststycke"/>
        <w:numPr>
          <w:ilvl w:val="0"/>
          <w:numId w:val="25"/>
        </w:numPr>
        <w:spacing w:after="160" w:line="259" w:lineRule="auto"/>
        <w:rPr>
          <w:lang w:eastAsia="sv-SE"/>
        </w:rPr>
      </w:pPr>
      <w:r w:rsidRPr="002641E1">
        <w:rPr>
          <w:lang w:eastAsia="sv-SE"/>
        </w:rPr>
        <w:t xml:space="preserve">delta i de aktiviteter som beslutas av Bolagets informationssäkerhetsansvarig </w:t>
      </w:r>
    </w:p>
    <w:p w14:paraId="07B73707" w14:textId="2BD459AE" w:rsidR="002641E1" w:rsidRPr="002641E1" w:rsidRDefault="002641E1" w:rsidP="002641E1">
      <w:pPr>
        <w:pStyle w:val="Liststycke"/>
        <w:numPr>
          <w:ilvl w:val="0"/>
          <w:numId w:val="25"/>
        </w:numPr>
        <w:spacing w:after="160" w:line="259" w:lineRule="auto"/>
        <w:rPr>
          <w:lang w:eastAsia="sv-SE"/>
        </w:rPr>
      </w:pPr>
      <w:r w:rsidRPr="002641E1">
        <w:rPr>
          <w:lang w:eastAsia="sv-SE"/>
        </w:rPr>
        <w:t>delta i hantering av inträffade informationssäkerhetsincidenter</w:t>
      </w:r>
      <w:ins w:id="23" w:author="Kristina Jonsson" w:date="2022-04-01T13:35:00Z">
        <w:r w:rsidR="009904D8">
          <w:rPr>
            <w:lang w:eastAsia="sv-SE"/>
          </w:rPr>
          <w:t>,</w:t>
        </w:r>
      </w:ins>
      <w:del w:id="24" w:author="Kristina Jonsson" w:date="2022-04-01T13:35:00Z">
        <w:r w:rsidRPr="002641E1" w:rsidDel="009904D8">
          <w:rPr>
            <w:lang w:eastAsia="sv-SE"/>
          </w:rPr>
          <w:delText>.</w:delText>
        </w:r>
      </w:del>
    </w:p>
    <w:p w14:paraId="1AC6C19D" w14:textId="60EB4A65" w:rsidR="002641E1" w:rsidRPr="002641E1" w:rsidRDefault="002641E1" w:rsidP="002641E1">
      <w:pPr>
        <w:pStyle w:val="Liststycke"/>
        <w:numPr>
          <w:ilvl w:val="0"/>
          <w:numId w:val="25"/>
        </w:numPr>
        <w:spacing w:after="160" w:line="259" w:lineRule="auto"/>
        <w:rPr>
          <w:lang w:eastAsia="sv-SE"/>
        </w:rPr>
      </w:pPr>
      <w:r w:rsidRPr="002641E1">
        <w:rPr>
          <w:lang w:eastAsia="sv-SE"/>
        </w:rPr>
        <w:t>skydda integritet och informationssäkerhet enligt rubriken Tillämpliga regler</w:t>
      </w:r>
      <w:r w:rsidR="009904D8">
        <w:rPr>
          <w:lang w:eastAsia="sv-SE"/>
        </w:rPr>
        <w:t>, och</w:t>
      </w:r>
    </w:p>
    <w:p w14:paraId="55FE751B" w14:textId="3AAA0EA0" w:rsidR="002641E1" w:rsidRPr="002641E1" w:rsidRDefault="002641E1" w:rsidP="001A0A99">
      <w:pPr>
        <w:pStyle w:val="Liststycke"/>
        <w:numPr>
          <w:ilvl w:val="0"/>
          <w:numId w:val="25"/>
        </w:numPr>
        <w:spacing w:after="240" w:line="259" w:lineRule="auto"/>
        <w:ind w:left="714" w:hanging="357"/>
        <w:rPr>
          <w:lang w:eastAsia="sv-SE"/>
        </w:rPr>
      </w:pPr>
      <w:r w:rsidRPr="002641E1">
        <w:rPr>
          <w:lang w:eastAsia="sv-SE"/>
        </w:rPr>
        <w:t xml:space="preserve">genomföra obligatoriska utbildningar och säkerhetskampanjer anvisade av </w:t>
      </w:r>
      <w:r w:rsidR="00E2674A">
        <w:rPr>
          <w:lang w:eastAsia="sv-SE"/>
        </w:rPr>
        <w:t xml:space="preserve">Göteborg Stad eller </w:t>
      </w:r>
      <w:r w:rsidR="009904D8">
        <w:rPr>
          <w:lang w:eastAsia="sv-SE"/>
        </w:rPr>
        <w:t xml:space="preserve">Bolaget. </w:t>
      </w:r>
    </w:p>
    <w:p w14:paraId="324EEDFE" w14:textId="2B683FEF" w:rsidR="002F3AE4" w:rsidRDefault="002F3AE4" w:rsidP="00D246FA">
      <w:pPr>
        <w:autoSpaceDE w:val="0"/>
        <w:autoSpaceDN w:val="0"/>
        <w:adjustRightInd w:val="0"/>
        <w:spacing w:after="0" w:line="240" w:lineRule="auto"/>
        <w:ind w:right="-144"/>
        <w:rPr>
          <w:ins w:id="25" w:author="Kristina Jonsson" w:date="2022-04-01T13:43:00Z"/>
          <w:rFonts w:ascii="Arial" w:eastAsiaTheme="minorEastAsia" w:hAnsi="Arial" w:cs="Arial"/>
          <w:b/>
          <w:bCs/>
          <w:sz w:val="28"/>
          <w:szCs w:val="28"/>
        </w:rPr>
      </w:pPr>
      <w:ins w:id="26" w:author="Kristina Jonsson" w:date="2022-04-01T13:42:00Z">
        <w:r>
          <w:rPr>
            <w:rFonts w:ascii="Arial" w:eastAsiaTheme="minorEastAsia" w:hAnsi="Arial" w:cs="Arial"/>
            <w:b/>
            <w:bCs/>
            <w:sz w:val="28"/>
            <w:szCs w:val="28"/>
          </w:rPr>
          <w:t xml:space="preserve">5 </w:t>
        </w:r>
      </w:ins>
      <w:ins w:id="27" w:author="Kristina Jonsson" w:date="2022-04-01T13:43:00Z">
        <w:r w:rsidR="006C2590">
          <w:rPr>
            <w:rFonts w:ascii="Arial" w:eastAsiaTheme="minorEastAsia" w:hAnsi="Arial" w:cs="Arial"/>
            <w:b/>
            <w:bCs/>
            <w:sz w:val="28"/>
            <w:szCs w:val="28"/>
          </w:rPr>
          <w:t>Utlagd verksamhet</w:t>
        </w:r>
      </w:ins>
    </w:p>
    <w:p w14:paraId="59697828" w14:textId="3E33898C" w:rsidR="006C2590" w:rsidRDefault="006C2590" w:rsidP="00D246FA">
      <w:pPr>
        <w:autoSpaceDE w:val="0"/>
        <w:autoSpaceDN w:val="0"/>
        <w:adjustRightInd w:val="0"/>
        <w:spacing w:after="0" w:line="240" w:lineRule="auto"/>
        <w:ind w:right="-144"/>
        <w:rPr>
          <w:ins w:id="28" w:author="Kristina Jonsson" w:date="2022-04-01T13:43:00Z"/>
          <w:rFonts w:ascii="Arial" w:eastAsiaTheme="minorEastAsia" w:hAnsi="Arial" w:cs="Arial"/>
          <w:b/>
          <w:bCs/>
          <w:sz w:val="28"/>
          <w:szCs w:val="28"/>
        </w:rPr>
      </w:pPr>
    </w:p>
    <w:p w14:paraId="15637DE7" w14:textId="40D7EF3B" w:rsidR="0040445C" w:rsidRPr="0040445C" w:rsidRDefault="0040445C" w:rsidP="006C2590">
      <w:pPr>
        <w:rPr>
          <w:ins w:id="29" w:author="Kristina Jonsson" w:date="2022-04-01T13:46:00Z"/>
          <w:u w:val="single"/>
        </w:rPr>
      </w:pPr>
      <w:ins w:id="30" w:author="Kristina Jonsson" w:date="2022-04-01T13:46:00Z">
        <w:r w:rsidRPr="0040445C">
          <w:rPr>
            <w:u w:val="single"/>
          </w:rPr>
          <w:t xml:space="preserve">Upphandling och </w:t>
        </w:r>
        <w:proofErr w:type="spellStart"/>
        <w:r w:rsidRPr="0040445C">
          <w:rPr>
            <w:u w:val="single"/>
          </w:rPr>
          <w:t>utkontrakteri</w:t>
        </w:r>
      </w:ins>
      <w:ins w:id="31" w:author="Kristina Jonsson" w:date="2022-04-01T13:47:00Z">
        <w:r w:rsidRPr="0040445C">
          <w:rPr>
            <w:u w:val="single"/>
          </w:rPr>
          <w:t>ng</w:t>
        </w:r>
      </w:ins>
      <w:proofErr w:type="spellEnd"/>
    </w:p>
    <w:p w14:paraId="715E9B34" w14:textId="3BD5D545" w:rsidR="006C2590" w:rsidRDefault="006C2590" w:rsidP="006C2590">
      <w:pPr>
        <w:rPr>
          <w:ins w:id="32" w:author="Kristina Jonsson" w:date="2022-04-01T13:45:00Z"/>
        </w:rPr>
      </w:pPr>
      <w:ins w:id="33" w:author="Kristina Jonsson" w:date="2022-04-01T13:45:00Z">
        <w:r>
          <w:t xml:space="preserve">Bolaget ska inför nya upphandlingar och utläggning av verksamhet och funktioner beakta eventuella IKT-risker. Bolaget ska identifiera och ställa de krav som Bolaget anser nödvändiga för att Bolagets information ska hanteras säkert hos externa leverantörer. </w:t>
        </w:r>
      </w:ins>
    </w:p>
    <w:p w14:paraId="06E46E93" w14:textId="5331E2C7" w:rsidR="006C2590" w:rsidRDefault="006C2590" w:rsidP="006C2590">
      <w:pPr>
        <w:rPr>
          <w:ins w:id="34" w:author="Kristina Jonsson" w:date="2022-04-01T13:45:00Z"/>
        </w:rPr>
      </w:pPr>
      <w:ins w:id="35" w:author="Kristina Jonsson" w:date="2022-04-01T13:45:00Z">
        <w:r>
          <w:t>Vid kravställande ska Bolaget beakta vilken möjlighet som ges till olika former av granskningar av leverantörens säkerhetskrav. Detta kan avse exempelvis rätten till revision, krav på åtkomst till resultat av leverantörens egenkontroller eller externa granskningar initierade av leverantören själv, stöd från leverantören vid granskningar</w:t>
        </w:r>
      </w:ins>
      <w:ins w:id="36" w:author="Kristina Jonsson" w:date="2022-04-01T13:46:00Z">
        <w:r w:rsidR="0040445C">
          <w:t xml:space="preserve"> och </w:t>
        </w:r>
      </w:ins>
      <w:ins w:id="37" w:author="Kristina Jonsson" w:date="2022-04-01T13:45:00Z">
        <w:r>
          <w:t xml:space="preserve">Finansinspektionens rätt till insyn </w:t>
        </w:r>
        <w:proofErr w:type="gramStart"/>
        <w:r>
          <w:t>etc.</w:t>
        </w:r>
        <w:proofErr w:type="gramEnd"/>
        <w:r>
          <w:t xml:space="preserve">   </w:t>
        </w:r>
      </w:ins>
    </w:p>
    <w:p w14:paraId="5A3092BB" w14:textId="3701798F" w:rsidR="006C2590" w:rsidRDefault="0040445C" w:rsidP="00D246FA">
      <w:pPr>
        <w:autoSpaceDE w:val="0"/>
        <w:autoSpaceDN w:val="0"/>
        <w:adjustRightInd w:val="0"/>
        <w:spacing w:after="0" w:line="240" w:lineRule="auto"/>
        <w:ind w:right="-144"/>
        <w:rPr>
          <w:ins w:id="38" w:author="Kristina Jonsson" w:date="2022-04-01T13:47:00Z"/>
        </w:rPr>
      </w:pPr>
      <w:ins w:id="39" w:author="Kristina Jonsson" w:date="2022-04-01T13:46:00Z">
        <w:r>
          <w:t>Bolagets styrelse har antagit separata riktlinjer för utlagd verksamhet.</w:t>
        </w:r>
      </w:ins>
    </w:p>
    <w:p w14:paraId="4EA13598" w14:textId="1991EF79" w:rsidR="0040445C" w:rsidRDefault="0040445C" w:rsidP="00D246FA">
      <w:pPr>
        <w:autoSpaceDE w:val="0"/>
        <w:autoSpaceDN w:val="0"/>
        <w:adjustRightInd w:val="0"/>
        <w:spacing w:after="0" w:line="240" w:lineRule="auto"/>
        <w:ind w:right="-144"/>
        <w:rPr>
          <w:ins w:id="40" w:author="Kristina Jonsson" w:date="2022-04-01T13:47:00Z"/>
        </w:rPr>
      </w:pPr>
    </w:p>
    <w:p w14:paraId="0E9CB3FA" w14:textId="3AEBB8F4" w:rsidR="0040445C" w:rsidRPr="0040445C" w:rsidRDefault="0040445C" w:rsidP="00D246FA">
      <w:pPr>
        <w:autoSpaceDE w:val="0"/>
        <w:autoSpaceDN w:val="0"/>
        <w:adjustRightInd w:val="0"/>
        <w:spacing w:after="0" w:line="240" w:lineRule="auto"/>
        <w:ind w:right="-144"/>
        <w:rPr>
          <w:ins w:id="41" w:author="Kristina Jonsson" w:date="2022-04-01T13:47:00Z"/>
          <w:u w:val="single"/>
        </w:rPr>
      </w:pPr>
      <w:ins w:id="42" w:author="Kristina Jonsson" w:date="2022-04-01T13:47:00Z">
        <w:r w:rsidRPr="0040445C">
          <w:rPr>
            <w:u w:val="single"/>
          </w:rPr>
          <w:t>Beroenden gentemot tjänsteleverantörer</w:t>
        </w:r>
      </w:ins>
    </w:p>
    <w:p w14:paraId="002343C2" w14:textId="63EB1828" w:rsidR="0040445C" w:rsidRDefault="0040445C" w:rsidP="00D246FA">
      <w:pPr>
        <w:autoSpaceDE w:val="0"/>
        <w:autoSpaceDN w:val="0"/>
        <w:adjustRightInd w:val="0"/>
        <w:spacing w:after="0" w:line="240" w:lineRule="auto"/>
        <w:ind w:right="-144"/>
        <w:rPr>
          <w:ins w:id="43" w:author="Kristina Jonsson" w:date="2022-04-01T13:47:00Z"/>
        </w:rPr>
      </w:pPr>
    </w:p>
    <w:p w14:paraId="62AA22AF" w14:textId="77777777" w:rsidR="0040445C" w:rsidRDefault="0040445C" w:rsidP="0040445C">
      <w:pPr>
        <w:rPr>
          <w:ins w:id="44" w:author="Kristina Jonsson" w:date="2022-04-01T13:47:00Z"/>
        </w:rPr>
      </w:pPr>
      <w:ins w:id="45" w:author="Kristina Jonsson" w:date="2022-04-01T13:47:00Z">
        <w:r>
          <w:t xml:space="preserve">När IKT-tjänster och IKT-system </w:t>
        </w:r>
        <w:proofErr w:type="spellStart"/>
        <w:r>
          <w:t>utkontrakteras</w:t>
        </w:r>
        <w:proofErr w:type="spellEnd"/>
        <w:r>
          <w:t xml:space="preserve"> ska Bolaget se till att relevanta krav för sådana tjänster och system uppfylls, utan att det påverkar tillämpningen av dessa interna IKT-riktlinjer samt </w:t>
        </w:r>
        <w:proofErr w:type="spellStart"/>
        <w:r>
          <w:t>EIOPA:s</w:t>
        </w:r>
        <w:proofErr w:type="spellEnd"/>
        <w:r>
          <w:t xml:space="preserve"> riktlinjer om uppdragsavtal med molntjänstleverantörer. </w:t>
        </w:r>
      </w:ins>
    </w:p>
    <w:p w14:paraId="3401859E" w14:textId="77777777" w:rsidR="0040445C" w:rsidRDefault="0040445C" w:rsidP="0040445C">
      <w:pPr>
        <w:rPr>
          <w:ins w:id="46" w:author="Kristina Jonsson" w:date="2022-04-01T13:47:00Z"/>
        </w:rPr>
      </w:pPr>
    </w:p>
    <w:p w14:paraId="0FA851CA" w14:textId="7451F4C9" w:rsidR="0040445C" w:rsidRDefault="0040445C" w:rsidP="0040445C">
      <w:pPr>
        <w:rPr>
          <w:ins w:id="47" w:author="Kristina Jonsson" w:date="2022-04-01T13:47:00Z"/>
        </w:rPr>
      </w:pPr>
      <w:ins w:id="48" w:author="Kristina Jonsson" w:date="2022-04-01T13:47:00Z">
        <w:r>
          <w:lastRenderedPageBreak/>
          <w:t xml:space="preserve">I de fall kritiska eller viktiga funktioner </w:t>
        </w:r>
        <w:proofErr w:type="spellStart"/>
        <w:r>
          <w:t>utkontrakteras</w:t>
        </w:r>
        <w:proofErr w:type="spellEnd"/>
        <w:r>
          <w:t xml:space="preserve"> ska Bolaget se till att tjänste-leverantörens avtalsförpliktelser omfattar krav på innehåll i sådana avtal enligt </w:t>
        </w:r>
        <w:proofErr w:type="spellStart"/>
        <w:r>
          <w:t>EIOPA:s</w:t>
        </w:r>
        <w:proofErr w:type="spellEnd"/>
        <w:r>
          <w:t xml:space="preserve"> IKT-riktlinjer samt </w:t>
        </w:r>
        <w:proofErr w:type="spellStart"/>
        <w:r>
          <w:t>EIOPA:s</w:t>
        </w:r>
        <w:proofErr w:type="spellEnd"/>
        <w:r>
          <w:t xml:space="preserve"> riktlinjer om uppdragsavtal med molntjänstleverantörer. </w:t>
        </w:r>
      </w:ins>
    </w:p>
    <w:p w14:paraId="4D0A9697" w14:textId="569B9958" w:rsidR="0040445C" w:rsidRPr="006C2590" w:rsidRDefault="0040445C" w:rsidP="0040445C">
      <w:pPr>
        <w:rPr>
          <w:rFonts w:ascii="Times New Roman" w:eastAsiaTheme="minorEastAsia" w:hAnsi="Times New Roman" w:cs="Times New Roman"/>
          <w:b/>
          <w:bCs/>
        </w:rPr>
      </w:pPr>
      <w:ins w:id="49" w:author="Kristina Jonsson" w:date="2022-04-01T13:47:00Z">
        <w:r>
          <w:t xml:space="preserve">Vid hantering av tredjepartsleverantörer ska Bolaget även beakta Göteborgs stads riktlinjer för informationssäkerhet. </w:t>
        </w:r>
      </w:ins>
    </w:p>
    <w:p w14:paraId="3C61FF84" w14:textId="77777777" w:rsidR="002F3AE4" w:rsidRDefault="002F3AE4" w:rsidP="00D246FA">
      <w:pPr>
        <w:autoSpaceDE w:val="0"/>
        <w:autoSpaceDN w:val="0"/>
        <w:adjustRightInd w:val="0"/>
        <w:spacing w:after="0" w:line="240" w:lineRule="auto"/>
        <w:ind w:right="-144"/>
        <w:rPr>
          <w:rFonts w:ascii="Arial" w:eastAsiaTheme="minorEastAsia" w:hAnsi="Arial" w:cs="Arial"/>
          <w:b/>
          <w:bCs/>
          <w:sz w:val="28"/>
          <w:szCs w:val="28"/>
        </w:rPr>
      </w:pPr>
    </w:p>
    <w:p w14:paraId="57D3ECFB" w14:textId="126300DC" w:rsidR="00D246FA" w:rsidRPr="00D246FA" w:rsidRDefault="00D246FA" w:rsidP="00D246FA">
      <w:pPr>
        <w:autoSpaceDE w:val="0"/>
        <w:autoSpaceDN w:val="0"/>
        <w:adjustRightInd w:val="0"/>
        <w:spacing w:after="0" w:line="240" w:lineRule="auto"/>
        <w:ind w:right="-144"/>
        <w:rPr>
          <w:rFonts w:ascii="Arial" w:eastAsiaTheme="minorEastAsia" w:hAnsi="Arial" w:cs="Arial"/>
          <w:b/>
          <w:bCs/>
          <w:sz w:val="28"/>
          <w:szCs w:val="28"/>
        </w:rPr>
      </w:pPr>
      <w:r>
        <w:rPr>
          <w:rFonts w:ascii="Arial" w:eastAsiaTheme="minorEastAsia" w:hAnsi="Arial" w:cs="Arial"/>
          <w:b/>
          <w:bCs/>
          <w:sz w:val="28"/>
          <w:szCs w:val="28"/>
        </w:rPr>
        <w:t xml:space="preserve">6 </w:t>
      </w:r>
      <w:r w:rsidRPr="00D246FA">
        <w:rPr>
          <w:rFonts w:ascii="Arial" w:eastAsiaTheme="minorEastAsia" w:hAnsi="Arial" w:cs="Arial"/>
          <w:b/>
          <w:bCs/>
          <w:sz w:val="28"/>
          <w:szCs w:val="28"/>
        </w:rPr>
        <w:t>IKT och säkerhetsrisker inom Bolagets</w:t>
      </w:r>
      <w:r>
        <w:rPr>
          <w:rFonts w:ascii="Arial" w:eastAsiaTheme="minorEastAsia" w:hAnsi="Arial" w:cs="Arial"/>
          <w:b/>
          <w:bCs/>
          <w:sz w:val="28"/>
          <w:szCs w:val="28"/>
        </w:rPr>
        <w:t xml:space="preserve"> </w:t>
      </w:r>
      <w:r w:rsidRPr="00D246FA">
        <w:rPr>
          <w:rFonts w:ascii="Arial" w:eastAsiaTheme="minorEastAsia" w:hAnsi="Arial" w:cs="Arial"/>
          <w:b/>
          <w:bCs/>
          <w:sz w:val="28"/>
          <w:szCs w:val="28"/>
        </w:rPr>
        <w:t>riskhanteringssystem</w:t>
      </w:r>
    </w:p>
    <w:p w14:paraId="78373C9C" w14:textId="77777777" w:rsidR="00D246FA" w:rsidRPr="001A00AE" w:rsidRDefault="00D246FA" w:rsidP="00F15EAA">
      <w:pPr>
        <w:spacing w:after="0"/>
      </w:pPr>
    </w:p>
    <w:p w14:paraId="4B1FAC4F" w14:textId="7EB561F2" w:rsidR="0025002F" w:rsidRDefault="0025002F" w:rsidP="00D246FA">
      <w:pPr>
        <w:pStyle w:val="Rubrik3"/>
        <w:rPr>
          <w:ins w:id="50" w:author="Kristina Jonsson" w:date="2022-04-01T13:58:00Z"/>
          <w:rFonts w:asciiTheme="minorHAnsi" w:hAnsiTheme="minorHAnsi" w:cstheme="minorHAnsi"/>
          <w:sz w:val="22"/>
        </w:rPr>
      </w:pPr>
      <w:ins w:id="51" w:author="Kristina Jonsson" w:date="2022-04-01T13:58:00Z">
        <w:r>
          <w:rPr>
            <w:rFonts w:asciiTheme="minorHAnsi" w:hAnsiTheme="minorHAnsi" w:cstheme="minorHAnsi"/>
            <w:sz w:val="22"/>
          </w:rPr>
          <w:t>Riskhanteringsprocess</w:t>
        </w:r>
      </w:ins>
    </w:p>
    <w:p w14:paraId="257BD507" w14:textId="77777777" w:rsidR="0025002F" w:rsidRDefault="0025002F" w:rsidP="0025002F">
      <w:pPr>
        <w:rPr>
          <w:ins w:id="52" w:author="Kristina Jonsson" w:date="2022-04-01T13:58:00Z"/>
        </w:rPr>
      </w:pPr>
      <w:ins w:id="53" w:author="Kristina Jonsson" w:date="2022-04-01T13:58:00Z">
        <w:r>
          <w:t>Bolaget ska regelbundet genomföra en kartläggning över Bolagets affärsprocesser och affärsverksamheter, affärsfunktioner, roller och tillgångar (</w:t>
        </w:r>
        <w:proofErr w:type="gramStart"/>
        <w:r>
          <w:t>t.ex.</w:t>
        </w:r>
        <w:proofErr w:type="gramEnd"/>
        <w:r>
          <w:t xml:space="preserve"> informationstillgångar och IKT-tillgångar). Syftet med kartläggningen är att identifiera deras betydelse och ömsesidiga beroendeförhållanden beträffande IKT-risker och säkerhetsrisker. </w:t>
        </w:r>
      </w:ins>
    </w:p>
    <w:p w14:paraId="424EE8BA" w14:textId="68595EB4" w:rsidR="0025002F" w:rsidRDefault="0025002F" w:rsidP="0025002F">
      <w:pPr>
        <w:rPr>
          <w:ins w:id="54" w:author="Kristina Jonsson" w:date="2022-04-01T13:58:00Z"/>
        </w:rPr>
      </w:pPr>
      <w:ins w:id="55" w:author="Kristina Jonsson" w:date="2022-04-01T13:58:00Z">
        <w:r>
          <w:t xml:space="preserve">Hantering av IKT-risker och säkerhetsrisker ska vara en del av Bolagets allmänna riskhanteringssystem och riskhanteringsprocess som finns beskrivet i Bolagets interna riktlinjer för riskhantering. Detta inbegriper att, i enlighet med Bolagets riskstrategi, fastställa risktolerans för IKT-risker och säkerhetsrisker. IKT-risker ska inkluderas i Bolagets riskregister som tas fram </w:t>
        </w:r>
      </w:ins>
      <w:ins w:id="56" w:author="Kristina Jonsson" w:date="2022-04-01T13:59:00Z">
        <w:r>
          <w:t xml:space="preserve">av </w:t>
        </w:r>
      </w:ins>
      <w:ins w:id="57" w:author="Kristina Jonsson" w:date="2022-04-01T13:58:00Z">
        <w:r>
          <w:t>Bolaget tillsammans med funktionen för riskhantering.</w:t>
        </w:r>
      </w:ins>
    </w:p>
    <w:p w14:paraId="7A1D2E4B" w14:textId="079DC874" w:rsidR="00D246FA" w:rsidRPr="00D246FA" w:rsidRDefault="00D246FA" w:rsidP="00D246FA">
      <w:pPr>
        <w:pStyle w:val="Rubrik3"/>
        <w:rPr>
          <w:rFonts w:asciiTheme="minorHAnsi" w:hAnsiTheme="minorHAnsi" w:cstheme="minorHAnsi"/>
          <w:sz w:val="22"/>
        </w:rPr>
      </w:pPr>
      <w:r w:rsidRPr="00D246FA">
        <w:rPr>
          <w:rFonts w:asciiTheme="minorHAnsi" w:hAnsiTheme="minorHAnsi" w:cstheme="minorHAnsi"/>
          <w:sz w:val="22"/>
        </w:rPr>
        <w:t xml:space="preserve">Ansvarig för IKT - riskhantering </w:t>
      </w:r>
    </w:p>
    <w:p w14:paraId="4C85FCBD" w14:textId="572618C9" w:rsidR="00D246FA" w:rsidRPr="008F1D17" w:rsidRDefault="00D246FA" w:rsidP="008F74F0">
      <w:pPr>
        <w:pStyle w:val="Ingetavstnd"/>
        <w:spacing w:after="240"/>
        <w:rPr>
          <w:sz w:val="22"/>
          <w:szCs w:val="22"/>
          <w:lang w:eastAsia="sv-SE"/>
        </w:rPr>
      </w:pPr>
      <w:r w:rsidRPr="008F1D17">
        <w:rPr>
          <w:sz w:val="22"/>
          <w:szCs w:val="22"/>
          <w:lang w:eastAsia="sv-SE"/>
        </w:rPr>
        <w:t xml:space="preserve">Som captive försäkringsbolag inom </w:t>
      </w:r>
      <w:r w:rsidR="008F1D17">
        <w:rPr>
          <w:sz w:val="22"/>
          <w:szCs w:val="22"/>
          <w:lang w:eastAsia="sv-SE"/>
        </w:rPr>
        <w:t>Göteborg Stad</w:t>
      </w:r>
      <w:r w:rsidRPr="008F1D17">
        <w:rPr>
          <w:sz w:val="22"/>
          <w:szCs w:val="22"/>
          <w:lang w:eastAsia="sv-SE"/>
        </w:rPr>
        <w:t xml:space="preserve"> tillhandahåller Bolaget inte IT-drift för egen räkning – se ovan under rubriken Tillämpliga regler. </w:t>
      </w:r>
      <w:r w:rsidR="008F1D17">
        <w:rPr>
          <w:sz w:val="22"/>
          <w:szCs w:val="22"/>
          <w:lang w:eastAsia="sv-SE"/>
        </w:rPr>
        <w:t>Stadens</w:t>
      </w:r>
      <w:r w:rsidRPr="008F1D17">
        <w:rPr>
          <w:sz w:val="22"/>
          <w:szCs w:val="22"/>
          <w:lang w:eastAsia="sv-SE"/>
        </w:rPr>
        <w:t xml:space="preserve"> IT-ansvarig</w:t>
      </w:r>
      <w:r w:rsidR="00DF4C9E">
        <w:rPr>
          <w:sz w:val="22"/>
          <w:szCs w:val="22"/>
          <w:lang w:eastAsia="sv-SE"/>
        </w:rPr>
        <w:t xml:space="preserve"> (</w:t>
      </w:r>
      <w:proofErr w:type="spellStart"/>
      <w:r w:rsidR="00DF4C9E">
        <w:rPr>
          <w:sz w:val="22"/>
          <w:szCs w:val="22"/>
          <w:lang w:eastAsia="sv-SE"/>
        </w:rPr>
        <w:t>intraservice</w:t>
      </w:r>
      <w:proofErr w:type="spellEnd"/>
      <w:r w:rsidR="00DF4C9E">
        <w:rPr>
          <w:sz w:val="22"/>
          <w:szCs w:val="22"/>
          <w:lang w:eastAsia="sv-SE"/>
        </w:rPr>
        <w:t>)</w:t>
      </w:r>
      <w:r w:rsidRPr="008F1D17">
        <w:rPr>
          <w:sz w:val="22"/>
          <w:szCs w:val="22"/>
          <w:lang w:eastAsia="sv-SE"/>
        </w:rPr>
        <w:t xml:space="preserve"> ansvarar för att Bolaget har de säkerhetsåtgärder, rutiner och funktioner som krävs för att säkerställa en tillräckligt hög säkerhetsnivå i enlighet med externa och interna krav. </w:t>
      </w:r>
    </w:p>
    <w:p w14:paraId="4B3DC47D" w14:textId="44DA454F" w:rsidR="00D246FA" w:rsidRPr="008F1D17" w:rsidRDefault="00D246FA" w:rsidP="008F1D17">
      <w:pPr>
        <w:pStyle w:val="Ingetavstnd"/>
        <w:rPr>
          <w:sz w:val="22"/>
          <w:szCs w:val="22"/>
        </w:rPr>
      </w:pPr>
      <w:r w:rsidRPr="008F1D17">
        <w:rPr>
          <w:sz w:val="22"/>
          <w:szCs w:val="22"/>
          <w:lang w:eastAsia="sv-SE"/>
        </w:rPr>
        <w:t xml:space="preserve">Analog till andra identifierade risker ska </w:t>
      </w:r>
      <w:r w:rsidRPr="008F1D17">
        <w:rPr>
          <w:sz w:val="22"/>
          <w:szCs w:val="22"/>
        </w:rPr>
        <w:t xml:space="preserve">Bolagets riskhanteringssystem inkludera hantering av IKT-risker och säkerhetsrisker och riskhanteringsfunktionen ansvarar för att identifiera och bedöma risker kopplade till informationssäkerhet. De närmare reglerna för funktionen finns i </w:t>
      </w:r>
      <w:r w:rsidR="0042105C">
        <w:rPr>
          <w:sz w:val="22"/>
          <w:szCs w:val="22"/>
        </w:rPr>
        <w:t>Riktlinjer</w:t>
      </w:r>
      <w:r w:rsidRPr="008F1D17">
        <w:rPr>
          <w:sz w:val="22"/>
          <w:szCs w:val="22"/>
        </w:rPr>
        <w:t xml:space="preserve"> för riskhanteri</w:t>
      </w:r>
      <w:r w:rsidR="00F138C3">
        <w:rPr>
          <w:sz w:val="22"/>
          <w:szCs w:val="22"/>
        </w:rPr>
        <w:t>ng och Risk</w:t>
      </w:r>
      <w:r w:rsidR="00A71836">
        <w:rPr>
          <w:sz w:val="22"/>
          <w:szCs w:val="22"/>
        </w:rPr>
        <w:t>p</w:t>
      </w:r>
      <w:r w:rsidR="00F138C3">
        <w:rPr>
          <w:sz w:val="22"/>
          <w:szCs w:val="22"/>
        </w:rPr>
        <w:t>olicy</w:t>
      </w:r>
      <w:r w:rsidRPr="008F1D17">
        <w:rPr>
          <w:sz w:val="22"/>
          <w:szCs w:val="22"/>
        </w:rPr>
        <w:t>.</w:t>
      </w:r>
    </w:p>
    <w:p w14:paraId="0E0317E2" w14:textId="28FFDDAD" w:rsidR="00D246FA" w:rsidRPr="00DF4C9E" w:rsidRDefault="00D246FA" w:rsidP="00DF4C9E">
      <w:pPr>
        <w:pStyle w:val="Rubrik3"/>
        <w:rPr>
          <w:rFonts w:asciiTheme="minorHAnsi" w:hAnsiTheme="minorHAnsi" w:cstheme="minorHAnsi"/>
          <w:sz w:val="22"/>
        </w:rPr>
      </w:pPr>
      <w:r w:rsidRPr="00DF4C9E">
        <w:rPr>
          <w:rFonts w:asciiTheme="minorHAnsi" w:hAnsiTheme="minorHAnsi" w:cstheme="minorHAnsi"/>
          <w:sz w:val="22"/>
        </w:rPr>
        <w:t>Oberoende funktion för informationssäkerhet, risk</w:t>
      </w:r>
      <w:r w:rsidR="006C2590">
        <w:rPr>
          <w:rFonts w:asciiTheme="minorHAnsi" w:hAnsiTheme="minorHAnsi" w:cstheme="minorHAnsi"/>
          <w:sz w:val="22"/>
        </w:rPr>
        <w:t>hanteringsfunktion</w:t>
      </w:r>
    </w:p>
    <w:p w14:paraId="27B7F68B" w14:textId="0BBE7FE9" w:rsidR="00D246FA" w:rsidRDefault="00D246FA" w:rsidP="00DF4C9E">
      <w:pPr>
        <w:pStyle w:val="Ingetavstnd"/>
        <w:rPr>
          <w:ins w:id="58" w:author="Kristina Jonsson" w:date="2022-04-01T13:52:00Z"/>
          <w:sz w:val="22"/>
          <w:szCs w:val="22"/>
        </w:rPr>
      </w:pPr>
      <w:r w:rsidRPr="00DF4C9E">
        <w:rPr>
          <w:sz w:val="22"/>
          <w:szCs w:val="22"/>
        </w:rPr>
        <w:t xml:space="preserve">Bolaget ska ha en oberoende funktion eller person för informationssäkerhet. </w:t>
      </w:r>
      <w:del w:id="59" w:author="Kristina Jonsson" w:date="2022-04-01T13:38:00Z">
        <w:r w:rsidRPr="00DF4C9E" w:rsidDel="00A37045">
          <w:rPr>
            <w:sz w:val="22"/>
            <w:szCs w:val="22"/>
          </w:rPr>
          <w:delText>Risk</w:delText>
        </w:r>
        <w:r w:rsidR="008F74F0" w:rsidDel="00A37045">
          <w:rPr>
            <w:sz w:val="22"/>
            <w:szCs w:val="22"/>
          </w:rPr>
          <w:delText xml:space="preserve">kontroll </w:delText>
        </w:r>
      </w:del>
      <w:ins w:id="60" w:author="Kristina Jonsson" w:date="2022-04-01T13:38:00Z">
        <w:r w:rsidR="00A37045">
          <w:rPr>
            <w:sz w:val="22"/>
            <w:szCs w:val="22"/>
          </w:rPr>
          <w:t xml:space="preserve">Riskhanteringsfunktionen </w:t>
        </w:r>
      </w:ins>
      <w:r w:rsidRPr="00DF4C9E">
        <w:rPr>
          <w:sz w:val="22"/>
          <w:szCs w:val="22"/>
        </w:rPr>
        <w:t xml:space="preserve">ansvarar för att identifiera och bedöma risker kopplat till informationssäkerhet, och ska därvid även vara oberoende gentemot utvecklings- och driftprocessen inom IKT. </w:t>
      </w:r>
      <w:ins w:id="61" w:author="Kristina Jonsson" w:date="2022-04-01T13:52:00Z">
        <w:r w:rsidR="000D7B54">
          <w:rPr>
            <w:sz w:val="22"/>
            <w:szCs w:val="22"/>
          </w:rPr>
          <w:t xml:space="preserve">Särskilt när det kommer till IKT-risker ska </w:t>
        </w:r>
      </w:ins>
      <w:ins w:id="62" w:author="Kristina Jonsson" w:date="2022-04-01T13:53:00Z">
        <w:r w:rsidR="000B6ECF">
          <w:rPr>
            <w:sz w:val="22"/>
            <w:szCs w:val="22"/>
          </w:rPr>
          <w:t>riskhanteringsfunktionen</w:t>
        </w:r>
      </w:ins>
    </w:p>
    <w:p w14:paraId="26EBD033" w14:textId="3F9F09DF" w:rsidR="000D7B54" w:rsidRDefault="000D7B54" w:rsidP="00DF4C9E">
      <w:pPr>
        <w:pStyle w:val="Ingetavstnd"/>
        <w:rPr>
          <w:ins w:id="63" w:author="Kristina Jonsson" w:date="2022-04-01T13:52:00Z"/>
          <w:sz w:val="22"/>
          <w:szCs w:val="22"/>
        </w:rPr>
      </w:pPr>
    </w:p>
    <w:p w14:paraId="74F50A2C" w14:textId="77777777" w:rsidR="000D7B54" w:rsidRDefault="000D7B54" w:rsidP="000D7B54">
      <w:pPr>
        <w:pStyle w:val="Liststycke"/>
        <w:numPr>
          <w:ilvl w:val="0"/>
          <w:numId w:val="26"/>
        </w:numPr>
        <w:spacing w:after="0" w:line="240" w:lineRule="auto"/>
        <w:rPr>
          <w:ins w:id="64" w:author="Kristina Jonsson" w:date="2022-04-01T13:52:00Z"/>
        </w:rPr>
      </w:pPr>
      <w:ins w:id="65" w:author="Kristina Jonsson" w:date="2022-04-01T13:52:00Z">
        <w:r w:rsidRPr="005828F9">
          <w:t xml:space="preserve">utgöra ett stöd till Bolagets ledning i samband med fastställande och upprätthållande av Bolagets IKT-riktlinjer, </w:t>
        </w:r>
      </w:ins>
    </w:p>
    <w:p w14:paraId="7794255B" w14:textId="77777777" w:rsidR="000D7B54" w:rsidRPr="005828F9" w:rsidRDefault="000D7B54" w:rsidP="000D7B54">
      <w:pPr>
        <w:pStyle w:val="Liststycke"/>
        <w:ind w:left="780"/>
        <w:rPr>
          <w:ins w:id="66" w:author="Kristina Jonsson" w:date="2022-04-01T13:52:00Z"/>
        </w:rPr>
      </w:pPr>
    </w:p>
    <w:p w14:paraId="502CD44F" w14:textId="77777777" w:rsidR="000B6ECF" w:rsidRDefault="000D7B54" w:rsidP="000B6ECF">
      <w:pPr>
        <w:pStyle w:val="Liststycke"/>
        <w:numPr>
          <w:ilvl w:val="0"/>
          <w:numId w:val="26"/>
        </w:numPr>
        <w:spacing w:after="0" w:line="240" w:lineRule="auto"/>
        <w:rPr>
          <w:ins w:id="67" w:author="Kristina Jonsson" w:date="2022-04-01T13:53:00Z"/>
        </w:rPr>
      </w:pPr>
      <w:ins w:id="68" w:author="Kristina Jonsson" w:date="2022-04-01T13:52:00Z">
        <w:r w:rsidRPr="005828F9">
          <w:t xml:space="preserve">regelbundet rapportera och ge vägledning om informationssäkerhetens status och utveckling, </w:t>
        </w:r>
      </w:ins>
    </w:p>
    <w:p w14:paraId="62D9B98E" w14:textId="77777777" w:rsidR="000B6ECF" w:rsidRDefault="000B6ECF" w:rsidP="000B6ECF">
      <w:pPr>
        <w:pStyle w:val="Liststycke"/>
        <w:rPr>
          <w:ins w:id="69" w:author="Kristina Jonsson" w:date="2022-04-01T13:53:00Z"/>
        </w:rPr>
      </w:pPr>
    </w:p>
    <w:p w14:paraId="08820FEF" w14:textId="2B21F125" w:rsidR="000D7B54" w:rsidRDefault="000D7B54" w:rsidP="000B6ECF">
      <w:pPr>
        <w:pStyle w:val="Liststycke"/>
        <w:numPr>
          <w:ilvl w:val="0"/>
          <w:numId w:val="26"/>
        </w:numPr>
        <w:spacing w:after="0" w:line="240" w:lineRule="auto"/>
        <w:rPr>
          <w:ins w:id="70" w:author="Kristina Jonsson" w:date="2022-04-01T13:52:00Z"/>
        </w:rPr>
      </w:pPr>
      <w:ins w:id="71" w:author="Kristina Jonsson" w:date="2022-04-01T13:52:00Z">
        <w:r w:rsidRPr="005828F9">
          <w:t>övervaka och granska genomförandet av informationssäkerhetsåtgärder,</w:t>
        </w:r>
      </w:ins>
    </w:p>
    <w:p w14:paraId="00A9F967" w14:textId="77777777" w:rsidR="000D7B54" w:rsidRPr="005828F9" w:rsidRDefault="000D7B54" w:rsidP="000D7B54">
      <w:pPr>
        <w:rPr>
          <w:ins w:id="72" w:author="Kristina Jonsson" w:date="2022-04-01T13:52:00Z"/>
        </w:rPr>
      </w:pPr>
    </w:p>
    <w:p w14:paraId="13D19307" w14:textId="77777777" w:rsidR="000D7B54" w:rsidRDefault="000D7B54" w:rsidP="000D7B54">
      <w:pPr>
        <w:pStyle w:val="Liststycke"/>
        <w:numPr>
          <w:ilvl w:val="0"/>
          <w:numId w:val="26"/>
        </w:numPr>
        <w:spacing w:after="0" w:line="240" w:lineRule="auto"/>
        <w:rPr>
          <w:ins w:id="73" w:author="Kristina Jonsson" w:date="2022-04-01T13:52:00Z"/>
        </w:rPr>
      </w:pPr>
      <w:ins w:id="74" w:author="Kristina Jonsson" w:date="2022-04-01T13:52:00Z">
        <w:r w:rsidRPr="005828F9">
          <w:t>följa upp hur informationssäkerhetskrav följs upp av tjänsteleverantörer,</w:t>
        </w:r>
      </w:ins>
    </w:p>
    <w:p w14:paraId="6A022645" w14:textId="77777777" w:rsidR="000D7B54" w:rsidRPr="005828F9" w:rsidRDefault="000D7B54" w:rsidP="000D7B54">
      <w:pPr>
        <w:pStyle w:val="Liststycke"/>
        <w:ind w:left="780"/>
        <w:rPr>
          <w:ins w:id="75" w:author="Kristina Jonsson" w:date="2022-04-01T13:52:00Z"/>
        </w:rPr>
      </w:pPr>
    </w:p>
    <w:p w14:paraId="6F830948" w14:textId="77777777" w:rsidR="000D7B54" w:rsidRPr="005828F9" w:rsidRDefault="000D7B54" w:rsidP="000D7B54">
      <w:pPr>
        <w:pStyle w:val="Liststycke"/>
        <w:numPr>
          <w:ilvl w:val="0"/>
          <w:numId w:val="26"/>
        </w:numPr>
        <w:spacing w:after="0" w:line="240" w:lineRule="auto"/>
        <w:rPr>
          <w:ins w:id="76" w:author="Kristina Jonsson" w:date="2022-04-01T13:52:00Z"/>
        </w:rPr>
      </w:pPr>
      <w:ins w:id="77" w:author="Kristina Jonsson" w:date="2022-04-01T13:52:00Z">
        <w:r w:rsidRPr="005828F9">
          <w:t>följa upp anställda och ledningens kunskap och kännedom om Bolagets IKT-riktlinjer, och</w:t>
        </w:r>
      </w:ins>
    </w:p>
    <w:p w14:paraId="1107FA02" w14:textId="77777777" w:rsidR="000D7B54" w:rsidRPr="005828F9" w:rsidRDefault="000D7B54" w:rsidP="000D7B54">
      <w:pPr>
        <w:pStyle w:val="Liststycke"/>
        <w:numPr>
          <w:ilvl w:val="0"/>
          <w:numId w:val="26"/>
        </w:numPr>
        <w:spacing w:after="0" w:line="240" w:lineRule="auto"/>
        <w:rPr>
          <w:ins w:id="78" w:author="Kristina Jonsson" w:date="2022-04-01T13:52:00Z"/>
        </w:rPr>
      </w:pPr>
      <w:ins w:id="79" w:author="Kristina Jonsson" w:date="2022-04-01T13:52:00Z">
        <w:r w:rsidRPr="005828F9">
          <w:lastRenderedPageBreak/>
          <w:t xml:space="preserve">samordna granskningar av operativa incidenter eller säkerhetsincidenter och rapportera granskningar till Bolagets ledning och vd.  </w:t>
        </w:r>
      </w:ins>
    </w:p>
    <w:p w14:paraId="534A8594" w14:textId="6CF3693C" w:rsidR="000D7B54" w:rsidRDefault="000D7B54" w:rsidP="00DF4C9E">
      <w:pPr>
        <w:pStyle w:val="Ingetavstnd"/>
        <w:rPr>
          <w:ins w:id="80" w:author="Kristina Jonsson" w:date="2022-04-01T13:52:00Z"/>
          <w:sz w:val="22"/>
          <w:szCs w:val="22"/>
        </w:rPr>
      </w:pPr>
    </w:p>
    <w:p w14:paraId="51192745" w14:textId="4D04614D" w:rsidR="000D7B54" w:rsidRPr="008A6BED" w:rsidRDefault="000D7B54" w:rsidP="00DF4C9E">
      <w:pPr>
        <w:pStyle w:val="Ingetavstnd"/>
        <w:rPr>
          <w:sz w:val="22"/>
          <w:szCs w:val="22"/>
        </w:rPr>
      </w:pPr>
      <w:r w:rsidRPr="00DF4C9E">
        <w:rPr>
          <w:sz w:val="22"/>
          <w:szCs w:val="22"/>
        </w:rPr>
        <w:t xml:space="preserve">De närmare reglerna för funktionen </w:t>
      </w:r>
      <w:r w:rsidRPr="008A6BED">
        <w:rPr>
          <w:sz w:val="22"/>
          <w:szCs w:val="22"/>
        </w:rPr>
        <w:t>finns i riktlinjer för riskkontroll och Risk</w:t>
      </w:r>
      <w:r>
        <w:rPr>
          <w:sz w:val="22"/>
          <w:szCs w:val="22"/>
        </w:rPr>
        <w:t>p</w:t>
      </w:r>
      <w:r w:rsidRPr="008A6BED">
        <w:rPr>
          <w:sz w:val="22"/>
          <w:szCs w:val="22"/>
        </w:rPr>
        <w:t>olicy.</w:t>
      </w:r>
    </w:p>
    <w:p w14:paraId="54DE32BE" w14:textId="77777777" w:rsidR="00DF4C9E" w:rsidRPr="008A6BED" w:rsidRDefault="00DF4C9E" w:rsidP="00D246FA">
      <w:pPr>
        <w:pStyle w:val="Ingetavstnd"/>
        <w:rPr>
          <w:rFonts w:eastAsiaTheme="majorEastAsia" w:cstheme="minorHAnsi"/>
          <w:b/>
          <w:color w:val="0D0D0D" w:themeColor="text1" w:themeTint="F2"/>
          <w:sz w:val="22"/>
          <w:szCs w:val="22"/>
        </w:rPr>
      </w:pPr>
    </w:p>
    <w:p w14:paraId="7FE79488" w14:textId="14246FB5" w:rsidR="00D246FA" w:rsidRPr="008A6BED" w:rsidRDefault="00D246FA" w:rsidP="00D246FA">
      <w:pPr>
        <w:pStyle w:val="Ingetavstnd"/>
        <w:rPr>
          <w:rFonts w:eastAsiaTheme="majorEastAsia" w:cstheme="minorHAnsi"/>
          <w:b/>
          <w:color w:val="0D0D0D" w:themeColor="text1" w:themeTint="F2"/>
          <w:sz w:val="22"/>
          <w:szCs w:val="22"/>
        </w:rPr>
      </w:pPr>
      <w:r w:rsidRPr="008A6BED">
        <w:rPr>
          <w:rFonts w:eastAsiaTheme="majorEastAsia" w:cstheme="minorHAnsi"/>
          <w:b/>
          <w:color w:val="0D0D0D" w:themeColor="text1" w:themeTint="F2"/>
          <w:sz w:val="22"/>
          <w:szCs w:val="22"/>
        </w:rPr>
        <w:t>Internrevision</w:t>
      </w:r>
    </w:p>
    <w:p w14:paraId="723A2575" w14:textId="77777777" w:rsidR="00D246FA" w:rsidRPr="00DF4C9E" w:rsidRDefault="00D246FA" w:rsidP="00DF4C9E">
      <w:pPr>
        <w:pStyle w:val="Ingetavstnd"/>
        <w:rPr>
          <w:sz w:val="22"/>
          <w:szCs w:val="22"/>
        </w:rPr>
      </w:pPr>
      <w:r w:rsidRPr="008A6BED">
        <w:rPr>
          <w:sz w:val="22"/>
          <w:szCs w:val="22"/>
        </w:rPr>
        <w:t>Området för IKT och informationssäkerhet ska ingå som del av funktionen för internrevision granskningsplan med lämplig frekvens, (se också Riktlinjer för internrevision).</w:t>
      </w:r>
      <w:r w:rsidRPr="00DF4C9E">
        <w:rPr>
          <w:sz w:val="22"/>
          <w:szCs w:val="22"/>
        </w:rPr>
        <w:t xml:space="preserve">  </w:t>
      </w:r>
    </w:p>
    <w:p w14:paraId="025F87DE" w14:textId="733C6FED" w:rsidR="004E56A2" w:rsidRDefault="004E56A2" w:rsidP="00531402">
      <w:pPr>
        <w:spacing w:after="0"/>
        <w:rPr>
          <w:rFonts w:eastAsiaTheme="majorEastAsia"/>
          <w:b/>
          <w:color w:val="0D0D0D" w:themeColor="text1" w:themeTint="F2"/>
        </w:rPr>
      </w:pPr>
    </w:p>
    <w:p w14:paraId="304A830F" w14:textId="24D45F7A" w:rsidR="004E56A2" w:rsidRPr="004E56A2" w:rsidRDefault="004E56A2" w:rsidP="004E56A2">
      <w:pPr>
        <w:rPr>
          <w:rFonts w:eastAsiaTheme="majorEastAsia"/>
          <w:b/>
          <w:color w:val="0D0D0D" w:themeColor="text1" w:themeTint="F2"/>
        </w:rPr>
      </w:pPr>
      <w:r w:rsidRPr="004E56A2">
        <w:rPr>
          <w:rFonts w:eastAsiaTheme="majorEastAsia"/>
          <w:b/>
          <w:color w:val="0D0D0D" w:themeColor="text1" w:themeTint="F2"/>
        </w:rPr>
        <w:t>Definitioner</w:t>
      </w:r>
    </w:p>
    <w:tbl>
      <w:tblPr>
        <w:tblStyle w:val="Tabellrutnt"/>
        <w:tblW w:w="0" w:type="auto"/>
        <w:tblLook w:val="04A0" w:firstRow="1" w:lastRow="0" w:firstColumn="1" w:lastColumn="0" w:noHBand="0" w:noVBand="1"/>
      </w:tblPr>
      <w:tblGrid>
        <w:gridCol w:w="1916"/>
        <w:gridCol w:w="6579"/>
      </w:tblGrid>
      <w:tr w:rsidR="00531402" w:rsidRPr="000B3E40" w14:paraId="139BBA56" w14:textId="77777777" w:rsidTr="000D3E00">
        <w:trPr>
          <w:cnfStyle w:val="100000000000" w:firstRow="1" w:lastRow="0" w:firstColumn="0" w:lastColumn="0" w:oddVBand="0" w:evenVBand="0" w:oddHBand="0" w:evenHBand="0" w:firstRowFirstColumn="0" w:firstRowLastColumn="0" w:lastRowFirstColumn="0" w:lastRowLastColumn="0"/>
          <w:trHeight w:val="20"/>
        </w:trPr>
        <w:tc>
          <w:tcPr>
            <w:tcW w:w="1838" w:type="dxa"/>
          </w:tcPr>
          <w:p w14:paraId="2CC30BAE" w14:textId="77777777" w:rsidR="00531402" w:rsidRPr="00531402" w:rsidRDefault="00531402" w:rsidP="000D3E00">
            <w:pPr>
              <w:rPr>
                <w:sz w:val="20"/>
                <w:szCs w:val="20"/>
              </w:rPr>
            </w:pPr>
            <w:r w:rsidRPr="00531402">
              <w:rPr>
                <w:sz w:val="20"/>
                <w:szCs w:val="20"/>
              </w:rPr>
              <w:t xml:space="preserve">Informationsägare </w:t>
            </w:r>
          </w:p>
        </w:tc>
        <w:tc>
          <w:tcPr>
            <w:tcW w:w="7512" w:type="dxa"/>
          </w:tcPr>
          <w:p w14:paraId="51A3CA7B" w14:textId="77777777" w:rsidR="00531402" w:rsidRPr="00531402" w:rsidRDefault="00531402" w:rsidP="000D3E00">
            <w:pPr>
              <w:rPr>
                <w:sz w:val="20"/>
                <w:szCs w:val="20"/>
              </w:rPr>
            </w:pPr>
            <w:r w:rsidRPr="00531402">
              <w:rPr>
                <w:sz w:val="20"/>
                <w:szCs w:val="20"/>
              </w:rPr>
              <w:t>Medarbetare med ansvar för, och tillgång till information och IKT-tillgång.</w:t>
            </w:r>
          </w:p>
        </w:tc>
      </w:tr>
      <w:tr w:rsidR="00531402" w:rsidRPr="000B3E40" w14:paraId="61C85B00" w14:textId="77777777" w:rsidTr="000D3E00">
        <w:trPr>
          <w:trHeight w:val="427"/>
        </w:trPr>
        <w:tc>
          <w:tcPr>
            <w:tcW w:w="1838" w:type="dxa"/>
          </w:tcPr>
          <w:p w14:paraId="58482D10" w14:textId="77777777" w:rsidR="00531402" w:rsidRPr="00531402" w:rsidRDefault="00531402" w:rsidP="000D3E00">
            <w:pPr>
              <w:rPr>
                <w:sz w:val="20"/>
                <w:szCs w:val="20"/>
              </w:rPr>
            </w:pPr>
            <w:r w:rsidRPr="00531402">
              <w:rPr>
                <w:sz w:val="20"/>
                <w:szCs w:val="20"/>
              </w:rPr>
              <w:t>Tillgänglighet</w:t>
            </w:r>
          </w:p>
        </w:tc>
        <w:tc>
          <w:tcPr>
            <w:tcW w:w="7512" w:type="dxa"/>
          </w:tcPr>
          <w:p w14:paraId="63F5A503" w14:textId="77777777" w:rsidR="00531402" w:rsidRPr="00531402" w:rsidRDefault="00531402" w:rsidP="000D3E00">
            <w:pPr>
              <w:rPr>
                <w:sz w:val="20"/>
                <w:szCs w:val="20"/>
              </w:rPr>
            </w:pPr>
            <w:r w:rsidRPr="00531402">
              <w:rPr>
                <w:sz w:val="20"/>
                <w:szCs w:val="20"/>
              </w:rPr>
              <w:t>En möjlighet att kunna använda information i förväntad utsträckning och inom önskad tid.</w:t>
            </w:r>
          </w:p>
        </w:tc>
      </w:tr>
      <w:tr w:rsidR="00531402" w:rsidRPr="000B3E40" w14:paraId="624BEFEC" w14:textId="77777777" w:rsidTr="000D3E00">
        <w:trPr>
          <w:trHeight w:val="20"/>
        </w:trPr>
        <w:tc>
          <w:tcPr>
            <w:tcW w:w="1838" w:type="dxa"/>
          </w:tcPr>
          <w:p w14:paraId="5E57F2F4" w14:textId="77777777" w:rsidR="00531402" w:rsidRPr="00531402" w:rsidRDefault="00531402" w:rsidP="000D3E00">
            <w:pPr>
              <w:rPr>
                <w:sz w:val="20"/>
                <w:szCs w:val="20"/>
              </w:rPr>
            </w:pPr>
            <w:r w:rsidRPr="00531402">
              <w:rPr>
                <w:sz w:val="20"/>
                <w:szCs w:val="20"/>
              </w:rPr>
              <w:t>Konfidentialitet</w:t>
            </w:r>
          </w:p>
        </w:tc>
        <w:tc>
          <w:tcPr>
            <w:tcW w:w="7512" w:type="dxa"/>
          </w:tcPr>
          <w:p w14:paraId="6F106051" w14:textId="77777777" w:rsidR="00531402" w:rsidRPr="00531402" w:rsidRDefault="00531402" w:rsidP="000D3E00">
            <w:pPr>
              <w:rPr>
                <w:sz w:val="20"/>
                <w:szCs w:val="20"/>
              </w:rPr>
            </w:pPr>
            <w:r w:rsidRPr="00531402">
              <w:rPr>
                <w:sz w:val="20"/>
                <w:szCs w:val="20"/>
              </w:rPr>
              <w:t>Förhållandet att information inte görs tillgänglig eller avslöjas för obehöriga (individer, enheter eller bolag, processer eller system).</w:t>
            </w:r>
          </w:p>
        </w:tc>
      </w:tr>
      <w:tr w:rsidR="00531402" w:rsidRPr="000B3E40" w14:paraId="4ACBB06B" w14:textId="77777777" w:rsidTr="000D3E00">
        <w:trPr>
          <w:trHeight w:val="20"/>
        </w:trPr>
        <w:tc>
          <w:tcPr>
            <w:tcW w:w="1838" w:type="dxa"/>
          </w:tcPr>
          <w:p w14:paraId="16400B2D" w14:textId="77777777" w:rsidR="00531402" w:rsidRPr="00531402" w:rsidRDefault="00531402" w:rsidP="000D3E00">
            <w:pPr>
              <w:rPr>
                <w:sz w:val="20"/>
                <w:szCs w:val="20"/>
              </w:rPr>
            </w:pPr>
            <w:r w:rsidRPr="00531402">
              <w:rPr>
                <w:sz w:val="20"/>
                <w:szCs w:val="20"/>
              </w:rPr>
              <w:t>Cyberattack</w:t>
            </w:r>
          </w:p>
        </w:tc>
        <w:tc>
          <w:tcPr>
            <w:tcW w:w="7512" w:type="dxa"/>
          </w:tcPr>
          <w:p w14:paraId="31F97A0A" w14:textId="77777777" w:rsidR="00531402" w:rsidRPr="00531402" w:rsidRDefault="00531402" w:rsidP="000D3E00">
            <w:pPr>
              <w:rPr>
                <w:sz w:val="20"/>
                <w:szCs w:val="20"/>
              </w:rPr>
            </w:pPr>
            <w:r w:rsidRPr="00531402">
              <w:rPr>
                <w:color w:val="000000"/>
                <w:sz w:val="20"/>
                <w:szCs w:val="20"/>
              </w:rPr>
              <w:t xml:space="preserve">Alla former av sabotage eller utnyttjande av IKT-system för att angripa en tredje part genom att förstöra, exponera, inaktivera, stjäla eller tillförskansa sig obehörig tillgång till en informationstillgång. </w:t>
            </w:r>
          </w:p>
        </w:tc>
      </w:tr>
      <w:tr w:rsidR="00531402" w:rsidRPr="000B3E40" w14:paraId="4485CA59" w14:textId="77777777" w:rsidTr="000D3E00">
        <w:trPr>
          <w:trHeight w:val="20"/>
        </w:trPr>
        <w:tc>
          <w:tcPr>
            <w:tcW w:w="1838" w:type="dxa"/>
          </w:tcPr>
          <w:p w14:paraId="033BCA19" w14:textId="77777777" w:rsidR="00531402" w:rsidRPr="00531402" w:rsidRDefault="00531402" w:rsidP="000D3E00">
            <w:pPr>
              <w:rPr>
                <w:sz w:val="20"/>
                <w:szCs w:val="20"/>
              </w:rPr>
            </w:pPr>
            <w:r w:rsidRPr="00531402">
              <w:rPr>
                <w:sz w:val="20"/>
                <w:szCs w:val="20"/>
              </w:rPr>
              <w:t>Cybersäkerhet</w:t>
            </w:r>
          </w:p>
        </w:tc>
        <w:tc>
          <w:tcPr>
            <w:tcW w:w="7512" w:type="dxa"/>
          </w:tcPr>
          <w:p w14:paraId="27C4D0AA" w14:textId="77777777" w:rsidR="00531402" w:rsidRPr="00531402" w:rsidRDefault="00531402" w:rsidP="000D3E00">
            <w:pPr>
              <w:pStyle w:val="Normalwebb"/>
              <w:shd w:val="clear" w:color="auto" w:fill="FFFFFF"/>
              <w:spacing w:before="0" w:beforeAutospacing="0" w:after="0" w:afterAutospacing="0"/>
              <w:rPr>
                <w:sz w:val="20"/>
                <w:szCs w:val="20"/>
              </w:rPr>
            </w:pPr>
            <w:r w:rsidRPr="00531402">
              <w:rPr>
                <w:sz w:val="20"/>
                <w:szCs w:val="20"/>
              </w:rPr>
              <w:t xml:space="preserve">Bevarande av konfidentialitet, korrekthet, fullständighet och tillgänglighet rörande on-line- eller </w:t>
            </w:r>
            <w:proofErr w:type="spellStart"/>
            <w:r w:rsidRPr="00531402">
              <w:rPr>
                <w:sz w:val="20"/>
                <w:szCs w:val="20"/>
              </w:rPr>
              <w:t>webb-baserad</w:t>
            </w:r>
            <w:proofErr w:type="spellEnd"/>
            <w:r w:rsidRPr="00531402">
              <w:rPr>
                <w:sz w:val="20"/>
                <w:szCs w:val="20"/>
              </w:rPr>
              <w:t xml:space="preserve"> information och/eller informationssystem.</w:t>
            </w:r>
          </w:p>
        </w:tc>
      </w:tr>
      <w:tr w:rsidR="00531402" w:rsidRPr="000B3E40" w14:paraId="70B09DB0" w14:textId="77777777" w:rsidTr="000D3E00">
        <w:trPr>
          <w:trHeight w:val="20"/>
        </w:trPr>
        <w:tc>
          <w:tcPr>
            <w:tcW w:w="1838" w:type="dxa"/>
          </w:tcPr>
          <w:p w14:paraId="5BB098D7" w14:textId="77777777" w:rsidR="00531402" w:rsidRPr="00531402" w:rsidRDefault="00531402" w:rsidP="000D3E00">
            <w:pPr>
              <w:rPr>
                <w:sz w:val="20"/>
                <w:szCs w:val="20"/>
              </w:rPr>
            </w:pPr>
            <w:r w:rsidRPr="00531402">
              <w:rPr>
                <w:sz w:val="20"/>
                <w:szCs w:val="20"/>
              </w:rPr>
              <w:t>IKT-tillgång</w:t>
            </w:r>
          </w:p>
        </w:tc>
        <w:tc>
          <w:tcPr>
            <w:tcW w:w="7512" w:type="dxa"/>
          </w:tcPr>
          <w:p w14:paraId="20E44826" w14:textId="77777777" w:rsidR="00531402" w:rsidRPr="00531402" w:rsidRDefault="00531402" w:rsidP="000D3E00">
            <w:pPr>
              <w:rPr>
                <w:sz w:val="20"/>
                <w:szCs w:val="20"/>
              </w:rPr>
            </w:pPr>
            <w:r w:rsidRPr="00531402">
              <w:rPr>
                <w:sz w:val="20"/>
                <w:szCs w:val="20"/>
              </w:rPr>
              <w:t>Mjuk- eller hårdvara.</w:t>
            </w:r>
          </w:p>
        </w:tc>
      </w:tr>
      <w:tr w:rsidR="00531402" w:rsidRPr="000B3E40" w14:paraId="1CA3BA49" w14:textId="77777777" w:rsidTr="000D3E00">
        <w:trPr>
          <w:trHeight w:val="20"/>
        </w:trPr>
        <w:tc>
          <w:tcPr>
            <w:tcW w:w="1838" w:type="dxa"/>
          </w:tcPr>
          <w:p w14:paraId="429E5882" w14:textId="77777777" w:rsidR="00531402" w:rsidRPr="00531402" w:rsidRDefault="00531402" w:rsidP="000D3E00">
            <w:pPr>
              <w:rPr>
                <w:sz w:val="20"/>
                <w:szCs w:val="20"/>
              </w:rPr>
            </w:pPr>
            <w:r w:rsidRPr="00531402">
              <w:rPr>
                <w:sz w:val="20"/>
                <w:szCs w:val="20"/>
              </w:rPr>
              <w:t>IKT-projekt</w:t>
            </w:r>
          </w:p>
        </w:tc>
        <w:tc>
          <w:tcPr>
            <w:tcW w:w="7512" w:type="dxa"/>
          </w:tcPr>
          <w:p w14:paraId="4FB63889" w14:textId="73B2E6AF" w:rsidR="00531402" w:rsidRPr="00531402" w:rsidRDefault="00531402" w:rsidP="000D3E00">
            <w:pPr>
              <w:rPr>
                <w:sz w:val="20"/>
                <w:szCs w:val="20"/>
              </w:rPr>
            </w:pPr>
            <w:r w:rsidRPr="00531402">
              <w:rPr>
                <w:sz w:val="20"/>
                <w:szCs w:val="20"/>
              </w:rPr>
              <w:t xml:space="preserve">Projekt eller </w:t>
            </w:r>
            <w:r w:rsidR="00A71836">
              <w:rPr>
                <w:sz w:val="20"/>
                <w:szCs w:val="20"/>
              </w:rPr>
              <w:t>d</w:t>
            </w:r>
            <w:r w:rsidRPr="00531402">
              <w:rPr>
                <w:sz w:val="20"/>
                <w:szCs w:val="20"/>
              </w:rPr>
              <w:t>el av projekt där IKT-system och tjänster ändras, byts ut eller implementeras.</w:t>
            </w:r>
          </w:p>
        </w:tc>
      </w:tr>
      <w:tr w:rsidR="00531402" w:rsidRPr="000B3E40" w14:paraId="37A48D79" w14:textId="77777777" w:rsidTr="000D3E00">
        <w:trPr>
          <w:trHeight w:val="20"/>
        </w:trPr>
        <w:tc>
          <w:tcPr>
            <w:tcW w:w="1838" w:type="dxa"/>
          </w:tcPr>
          <w:p w14:paraId="502E462E" w14:textId="77777777" w:rsidR="00531402" w:rsidRPr="00531402" w:rsidRDefault="00531402" w:rsidP="000D3E00">
            <w:pPr>
              <w:rPr>
                <w:sz w:val="20"/>
                <w:szCs w:val="20"/>
              </w:rPr>
            </w:pPr>
            <w:r w:rsidRPr="00531402">
              <w:rPr>
                <w:sz w:val="20"/>
                <w:szCs w:val="20"/>
              </w:rPr>
              <w:t>IKT- och säkerhetsrisk</w:t>
            </w:r>
          </w:p>
        </w:tc>
        <w:tc>
          <w:tcPr>
            <w:tcW w:w="7512" w:type="dxa"/>
          </w:tcPr>
          <w:p w14:paraId="1A472D60" w14:textId="77777777" w:rsidR="00531402" w:rsidRPr="00531402" w:rsidRDefault="00531402" w:rsidP="000D3E00">
            <w:pPr>
              <w:rPr>
                <w:sz w:val="20"/>
                <w:szCs w:val="20"/>
              </w:rPr>
            </w:pPr>
            <w:r w:rsidRPr="00531402">
              <w:rPr>
                <w:sz w:val="20"/>
                <w:szCs w:val="20"/>
              </w:rPr>
              <w:t xml:space="preserve">Del av operativ risk; risk att förlora system och data till följd av brott mot </w:t>
            </w:r>
            <w:proofErr w:type="spellStart"/>
            <w:r w:rsidRPr="00531402">
              <w:rPr>
                <w:sz w:val="20"/>
                <w:szCs w:val="20"/>
              </w:rPr>
              <w:t>konfidentialitetskrav</w:t>
            </w:r>
            <w:proofErr w:type="spellEnd"/>
            <w:r w:rsidRPr="00531402">
              <w:rPr>
                <w:sz w:val="20"/>
                <w:szCs w:val="20"/>
              </w:rPr>
              <w:t>, icke fullständig eller korrekt information i system eller data, opassande eller otillgängliga system och data eller oförmåga att byta IKT inom rimlig tid och till rimlig kostnad när miljö eller affärskrav ändras (”agility”). Inkluderar både cyberrisker och informationssäkerhetsrisker till följd av icke passande eller misslyckade interna processer eller externa händelser, cyberattacker inräknade, eller otillräcklig fysisk säkerhet.</w:t>
            </w:r>
          </w:p>
        </w:tc>
      </w:tr>
      <w:tr w:rsidR="00531402" w:rsidRPr="000B3E40" w14:paraId="1065A9E0" w14:textId="77777777" w:rsidTr="000D3E00">
        <w:trPr>
          <w:trHeight w:val="20"/>
        </w:trPr>
        <w:tc>
          <w:tcPr>
            <w:tcW w:w="1838" w:type="dxa"/>
          </w:tcPr>
          <w:p w14:paraId="3ED42D61" w14:textId="77777777" w:rsidR="00531402" w:rsidRPr="00531402" w:rsidRDefault="00531402" w:rsidP="000D3E00">
            <w:pPr>
              <w:rPr>
                <w:sz w:val="20"/>
                <w:szCs w:val="20"/>
              </w:rPr>
            </w:pPr>
            <w:r w:rsidRPr="00531402">
              <w:rPr>
                <w:sz w:val="20"/>
                <w:szCs w:val="20"/>
              </w:rPr>
              <w:t>Informationssäkerhet</w:t>
            </w:r>
          </w:p>
        </w:tc>
        <w:tc>
          <w:tcPr>
            <w:tcW w:w="7512" w:type="dxa"/>
          </w:tcPr>
          <w:p w14:paraId="6CDDB495" w14:textId="77777777" w:rsidR="00531402" w:rsidRPr="00531402" w:rsidRDefault="00531402" w:rsidP="000D3E00">
            <w:pPr>
              <w:rPr>
                <w:sz w:val="20"/>
                <w:szCs w:val="20"/>
              </w:rPr>
            </w:pPr>
            <w:r w:rsidRPr="00531402">
              <w:rPr>
                <w:sz w:val="20"/>
                <w:szCs w:val="20"/>
              </w:rPr>
              <w:t>Skydd av informations och/eller informationssystems konfidentialitet, riktighet och tillgänglighet samt säkerställande av spårbarhet av information och/eller informationssystem.</w:t>
            </w:r>
          </w:p>
        </w:tc>
      </w:tr>
      <w:tr w:rsidR="00531402" w:rsidRPr="000B3E40" w14:paraId="6A3F99E8" w14:textId="77777777" w:rsidTr="000D3E00">
        <w:trPr>
          <w:trHeight w:val="20"/>
        </w:trPr>
        <w:tc>
          <w:tcPr>
            <w:tcW w:w="1838" w:type="dxa"/>
          </w:tcPr>
          <w:p w14:paraId="27329FAA" w14:textId="77777777" w:rsidR="00531402" w:rsidRPr="00531402" w:rsidRDefault="00531402" w:rsidP="000D3E00">
            <w:pPr>
              <w:rPr>
                <w:sz w:val="20"/>
                <w:szCs w:val="20"/>
              </w:rPr>
            </w:pPr>
            <w:r w:rsidRPr="00531402">
              <w:rPr>
                <w:sz w:val="20"/>
                <w:szCs w:val="20"/>
              </w:rPr>
              <w:t>IKT-tjänster</w:t>
            </w:r>
          </w:p>
        </w:tc>
        <w:tc>
          <w:tcPr>
            <w:tcW w:w="7512" w:type="dxa"/>
          </w:tcPr>
          <w:p w14:paraId="5C23F374" w14:textId="77777777" w:rsidR="00531402" w:rsidRPr="00531402" w:rsidRDefault="00531402" w:rsidP="000D3E00">
            <w:pPr>
              <w:rPr>
                <w:sz w:val="20"/>
                <w:szCs w:val="20"/>
              </w:rPr>
            </w:pPr>
            <w:r w:rsidRPr="00531402">
              <w:rPr>
                <w:sz w:val="20"/>
                <w:szCs w:val="20"/>
              </w:rPr>
              <w:t>Tjänster som tillhandahålls en eller flera interna eller externa användare genom IKT-system och tjänsteleverantörer av utlagd verksamhet.</w:t>
            </w:r>
          </w:p>
        </w:tc>
      </w:tr>
      <w:tr w:rsidR="00531402" w:rsidRPr="000B3E40" w14:paraId="31D7C08D" w14:textId="77777777" w:rsidTr="000D3E00">
        <w:trPr>
          <w:trHeight w:val="20"/>
        </w:trPr>
        <w:tc>
          <w:tcPr>
            <w:tcW w:w="1838" w:type="dxa"/>
          </w:tcPr>
          <w:p w14:paraId="25004149" w14:textId="77777777" w:rsidR="00531402" w:rsidRPr="00531402" w:rsidRDefault="00531402" w:rsidP="000D3E00">
            <w:pPr>
              <w:rPr>
                <w:sz w:val="20"/>
                <w:szCs w:val="20"/>
              </w:rPr>
            </w:pPr>
            <w:r w:rsidRPr="00531402">
              <w:rPr>
                <w:sz w:val="20"/>
                <w:szCs w:val="20"/>
              </w:rPr>
              <w:t>IKT-system</w:t>
            </w:r>
          </w:p>
        </w:tc>
        <w:tc>
          <w:tcPr>
            <w:tcW w:w="7512" w:type="dxa"/>
          </w:tcPr>
          <w:p w14:paraId="15D5457E" w14:textId="77777777" w:rsidR="00531402" w:rsidRPr="00531402" w:rsidRDefault="00531402" w:rsidP="000D3E00">
            <w:pPr>
              <w:rPr>
                <w:sz w:val="20"/>
                <w:szCs w:val="20"/>
              </w:rPr>
            </w:pPr>
            <w:r w:rsidRPr="00531402">
              <w:rPr>
                <w:color w:val="000000"/>
                <w:sz w:val="20"/>
                <w:szCs w:val="20"/>
              </w:rPr>
              <w:t>Uppsättning av applikationer, tjänster, IKT-tillgångar eller andra komponenter som hanterar information som innefattar driftsmiljön</w:t>
            </w:r>
          </w:p>
        </w:tc>
      </w:tr>
      <w:tr w:rsidR="00531402" w:rsidRPr="000B3E40" w14:paraId="55A77205" w14:textId="77777777" w:rsidTr="000D3E00">
        <w:trPr>
          <w:trHeight w:val="20"/>
        </w:trPr>
        <w:tc>
          <w:tcPr>
            <w:tcW w:w="1838" w:type="dxa"/>
          </w:tcPr>
          <w:p w14:paraId="3D02A987" w14:textId="77777777" w:rsidR="00531402" w:rsidRPr="00531402" w:rsidRDefault="00531402" w:rsidP="000D3E00">
            <w:pPr>
              <w:rPr>
                <w:sz w:val="20"/>
                <w:szCs w:val="20"/>
              </w:rPr>
            </w:pPr>
            <w:r w:rsidRPr="00531402">
              <w:rPr>
                <w:sz w:val="20"/>
                <w:szCs w:val="20"/>
              </w:rPr>
              <w:t>Informationstillgång</w:t>
            </w:r>
          </w:p>
        </w:tc>
        <w:tc>
          <w:tcPr>
            <w:tcW w:w="7512" w:type="dxa"/>
          </w:tcPr>
          <w:p w14:paraId="2A2E84C0" w14:textId="77777777" w:rsidR="00531402" w:rsidRPr="00531402" w:rsidRDefault="00531402" w:rsidP="000D3E00">
            <w:pPr>
              <w:rPr>
                <w:sz w:val="20"/>
                <w:szCs w:val="20"/>
              </w:rPr>
            </w:pPr>
            <w:r w:rsidRPr="00531402">
              <w:rPr>
                <w:sz w:val="20"/>
                <w:szCs w:val="20"/>
              </w:rPr>
              <w:t xml:space="preserve">Allt materiellt eller immateriellt som innehåller, eller bär på information, exempelvis informationssystem, dokument, register, datorer, mobiltelefon, nätverk </w:t>
            </w:r>
            <w:proofErr w:type="gramStart"/>
            <w:r w:rsidRPr="00531402">
              <w:rPr>
                <w:sz w:val="20"/>
                <w:szCs w:val="20"/>
              </w:rPr>
              <w:t>etc.</w:t>
            </w:r>
            <w:proofErr w:type="gramEnd"/>
          </w:p>
        </w:tc>
      </w:tr>
      <w:tr w:rsidR="00531402" w:rsidRPr="000B3E40" w14:paraId="61A9BAB5" w14:textId="77777777" w:rsidTr="000D3E00">
        <w:trPr>
          <w:trHeight w:val="20"/>
        </w:trPr>
        <w:tc>
          <w:tcPr>
            <w:tcW w:w="1838" w:type="dxa"/>
          </w:tcPr>
          <w:p w14:paraId="13CE1378" w14:textId="77777777" w:rsidR="00531402" w:rsidRPr="00531402" w:rsidRDefault="00531402" w:rsidP="000D3E00">
            <w:pPr>
              <w:rPr>
                <w:sz w:val="20"/>
                <w:szCs w:val="20"/>
              </w:rPr>
            </w:pPr>
            <w:r w:rsidRPr="00531402">
              <w:rPr>
                <w:sz w:val="20"/>
                <w:szCs w:val="20"/>
              </w:rPr>
              <w:t>Integritet</w:t>
            </w:r>
          </w:p>
        </w:tc>
        <w:tc>
          <w:tcPr>
            <w:tcW w:w="7512" w:type="dxa"/>
          </w:tcPr>
          <w:p w14:paraId="63CD9A6A" w14:textId="77777777" w:rsidR="00531402" w:rsidRPr="00531402" w:rsidRDefault="00531402" w:rsidP="000D3E00">
            <w:pPr>
              <w:rPr>
                <w:sz w:val="20"/>
                <w:szCs w:val="20"/>
              </w:rPr>
            </w:pPr>
            <w:r w:rsidRPr="00531402">
              <w:rPr>
                <w:sz w:val="20"/>
                <w:szCs w:val="20"/>
              </w:rPr>
              <w:t>Korrekt och fullständig information.</w:t>
            </w:r>
          </w:p>
        </w:tc>
      </w:tr>
      <w:tr w:rsidR="00531402" w:rsidRPr="000B3E40" w14:paraId="4E3DDCCB" w14:textId="77777777" w:rsidTr="000D3E00">
        <w:trPr>
          <w:trHeight w:val="20"/>
        </w:trPr>
        <w:tc>
          <w:tcPr>
            <w:tcW w:w="1838" w:type="dxa"/>
          </w:tcPr>
          <w:p w14:paraId="476CA8AA" w14:textId="77777777" w:rsidR="00531402" w:rsidRPr="00531402" w:rsidRDefault="00531402" w:rsidP="000D3E00">
            <w:pPr>
              <w:rPr>
                <w:sz w:val="20"/>
                <w:szCs w:val="20"/>
              </w:rPr>
            </w:pPr>
            <w:r w:rsidRPr="00531402">
              <w:rPr>
                <w:sz w:val="20"/>
                <w:szCs w:val="20"/>
              </w:rPr>
              <w:t>Operativa risker eller säkerhetsrisker</w:t>
            </w:r>
          </w:p>
        </w:tc>
        <w:tc>
          <w:tcPr>
            <w:tcW w:w="7512" w:type="dxa"/>
          </w:tcPr>
          <w:p w14:paraId="2E8F65B7" w14:textId="77777777" w:rsidR="00531402" w:rsidRPr="00531402" w:rsidRDefault="00531402" w:rsidP="000D3E00">
            <w:pPr>
              <w:rPr>
                <w:sz w:val="20"/>
                <w:szCs w:val="20"/>
              </w:rPr>
            </w:pPr>
            <w:r w:rsidRPr="00531402">
              <w:rPr>
                <w:sz w:val="20"/>
                <w:szCs w:val="20"/>
              </w:rPr>
              <w:t xml:space="preserve">En enskild händelse eller serie av sammanlänkade oplanerade händelser som har eller som troligtvis kommer att ha en negativ inverkan på korrekthet, fullständighet, tillgänglighet eller konfidentialitet i IKT-system och tjänster. </w:t>
            </w:r>
          </w:p>
        </w:tc>
      </w:tr>
      <w:tr w:rsidR="00531402" w:rsidRPr="000B3E40" w14:paraId="67AA386C" w14:textId="77777777" w:rsidTr="000D3E00">
        <w:trPr>
          <w:trHeight w:val="20"/>
        </w:trPr>
        <w:tc>
          <w:tcPr>
            <w:tcW w:w="1838" w:type="dxa"/>
          </w:tcPr>
          <w:p w14:paraId="364C443E" w14:textId="77777777" w:rsidR="00531402" w:rsidRPr="00531402" w:rsidRDefault="00531402" w:rsidP="000D3E00">
            <w:pPr>
              <w:rPr>
                <w:sz w:val="20"/>
                <w:szCs w:val="20"/>
              </w:rPr>
            </w:pPr>
            <w:r w:rsidRPr="00531402">
              <w:rPr>
                <w:sz w:val="20"/>
                <w:szCs w:val="20"/>
              </w:rPr>
              <w:t>Tjänsteleverantör</w:t>
            </w:r>
          </w:p>
        </w:tc>
        <w:tc>
          <w:tcPr>
            <w:tcW w:w="7512" w:type="dxa"/>
          </w:tcPr>
          <w:p w14:paraId="26E2D8F7" w14:textId="77777777" w:rsidR="00531402" w:rsidRPr="00531402" w:rsidRDefault="00531402" w:rsidP="000D3E00">
            <w:pPr>
              <w:rPr>
                <w:sz w:val="20"/>
                <w:szCs w:val="20"/>
              </w:rPr>
            </w:pPr>
            <w:r w:rsidRPr="00531402">
              <w:rPr>
                <w:sz w:val="20"/>
                <w:szCs w:val="20"/>
              </w:rPr>
              <w:t xml:space="preserve">Tredje part som utför en utlagd process, tjänst eller annan aktivitet, eller del därav i enlighet med ett avtal om utlagd verksamhet. </w:t>
            </w:r>
          </w:p>
        </w:tc>
      </w:tr>
      <w:tr w:rsidR="00531402" w:rsidRPr="000B3E40" w14:paraId="4BBB1893" w14:textId="77777777" w:rsidTr="000D3E00">
        <w:trPr>
          <w:trHeight w:val="20"/>
        </w:trPr>
        <w:tc>
          <w:tcPr>
            <w:tcW w:w="1838" w:type="dxa"/>
          </w:tcPr>
          <w:p w14:paraId="08436606" w14:textId="77777777" w:rsidR="00531402" w:rsidRPr="00531402" w:rsidRDefault="00531402" w:rsidP="000D3E00">
            <w:pPr>
              <w:rPr>
                <w:sz w:val="20"/>
                <w:szCs w:val="20"/>
              </w:rPr>
            </w:pPr>
            <w:r w:rsidRPr="00531402">
              <w:rPr>
                <w:sz w:val="20"/>
                <w:szCs w:val="20"/>
              </w:rPr>
              <w:t>”</w:t>
            </w:r>
            <w:proofErr w:type="spellStart"/>
            <w:r w:rsidRPr="00531402">
              <w:rPr>
                <w:sz w:val="20"/>
                <w:szCs w:val="20"/>
              </w:rPr>
              <w:t>Threat</w:t>
            </w:r>
            <w:proofErr w:type="spellEnd"/>
            <w:r w:rsidRPr="00531402">
              <w:rPr>
                <w:sz w:val="20"/>
                <w:szCs w:val="20"/>
              </w:rPr>
              <w:t xml:space="preserve"> Led Penetration </w:t>
            </w:r>
            <w:proofErr w:type="spellStart"/>
            <w:r w:rsidRPr="00531402">
              <w:rPr>
                <w:sz w:val="20"/>
                <w:szCs w:val="20"/>
              </w:rPr>
              <w:t>Testing</w:t>
            </w:r>
            <w:proofErr w:type="spellEnd"/>
            <w:r w:rsidRPr="00531402">
              <w:rPr>
                <w:sz w:val="20"/>
                <w:szCs w:val="20"/>
              </w:rPr>
              <w:t>”</w:t>
            </w:r>
          </w:p>
        </w:tc>
        <w:tc>
          <w:tcPr>
            <w:tcW w:w="7512" w:type="dxa"/>
          </w:tcPr>
          <w:p w14:paraId="1CAD9F0B" w14:textId="77777777" w:rsidR="00531402" w:rsidRPr="00531402" w:rsidRDefault="00531402" w:rsidP="000D3E00">
            <w:pPr>
              <w:rPr>
                <w:color w:val="000000"/>
                <w:sz w:val="20"/>
                <w:szCs w:val="20"/>
              </w:rPr>
            </w:pPr>
            <w:r w:rsidRPr="00531402">
              <w:rPr>
                <w:color w:val="000000"/>
                <w:sz w:val="20"/>
                <w:szCs w:val="20"/>
              </w:rPr>
              <w:t xml:space="preserve">Ett kontrollerat försök att pröva en enhets cybermotstånd genom att simulera taktik, teknik och processer från verkliga situationer. </w:t>
            </w:r>
          </w:p>
        </w:tc>
      </w:tr>
      <w:tr w:rsidR="00531402" w:rsidRPr="000B3E40" w14:paraId="774E076B" w14:textId="77777777" w:rsidTr="000D3E00">
        <w:trPr>
          <w:trHeight w:val="20"/>
        </w:trPr>
        <w:tc>
          <w:tcPr>
            <w:tcW w:w="1838" w:type="dxa"/>
          </w:tcPr>
          <w:p w14:paraId="63AAA65A" w14:textId="77777777" w:rsidR="00531402" w:rsidRPr="00531402" w:rsidRDefault="00531402" w:rsidP="000D3E00">
            <w:pPr>
              <w:rPr>
                <w:sz w:val="20"/>
                <w:szCs w:val="20"/>
              </w:rPr>
            </w:pPr>
            <w:r w:rsidRPr="00531402">
              <w:rPr>
                <w:sz w:val="20"/>
                <w:szCs w:val="20"/>
              </w:rPr>
              <w:t>Sårbarhet</w:t>
            </w:r>
          </w:p>
        </w:tc>
        <w:tc>
          <w:tcPr>
            <w:tcW w:w="7512" w:type="dxa"/>
          </w:tcPr>
          <w:p w14:paraId="24BCBA91" w14:textId="77777777" w:rsidR="00531402" w:rsidRPr="00531402" w:rsidRDefault="00531402" w:rsidP="000D3E00">
            <w:pPr>
              <w:rPr>
                <w:sz w:val="20"/>
                <w:szCs w:val="20"/>
              </w:rPr>
            </w:pPr>
            <w:r w:rsidRPr="00531402">
              <w:rPr>
                <w:color w:val="000000"/>
                <w:sz w:val="20"/>
                <w:szCs w:val="20"/>
              </w:rPr>
              <w:t>En svaghet, misstänkt fel hos en tillgång eller kontroll som kan utnyttjas genom ett eller flera hot.</w:t>
            </w:r>
          </w:p>
        </w:tc>
      </w:tr>
    </w:tbl>
    <w:p w14:paraId="71A25BD8" w14:textId="77777777" w:rsidR="004F7534" w:rsidRDefault="004F7534" w:rsidP="000067EB">
      <w:pPr>
        <w:autoSpaceDE w:val="0"/>
        <w:autoSpaceDN w:val="0"/>
        <w:adjustRightInd w:val="0"/>
        <w:spacing w:after="0"/>
        <w:jc w:val="both"/>
        <w:rPr>
          <w:rFonts w:ascii="Times New Roman" w:hAnsi="Times New Roman" w:cs="Times New Roman"/>
        </w:rPr>
      </w:pPr>
    </w:p>
    <w:bookmarkEnd w:id="22"/>
    <w:p w14:paraId="26DB2006" w14:textId="77777777" w:rsidR="00A84F0C" w:rsidRPr="00B922B7" w:rsidRDefault="00A84F0C" w:rsidP="00A84F0C">
      <w:pPr>
        <w:rPr>
          <w:rFonts w:eastAsiaTheme="majorEastAsia"/>
          <w:sz w:val="28"/>
          <w:szCs w:val="28"/>
        </w:rPr>
      </w:pPr>
      <w:r w:rsidRPr="00B922B7">
        <w:rPr>
          <w:rFonts w:eastAsiaTheme="majorEastAsia"/>
          <w:sz w:val="28"/>
          <w:szCs w:val="28"/>
        </w:rPr>
        <w:t>Ändringshistorik</w:t>
      </w:r>
    </w:p>
    <w:tbl>
      <w:tblPr>
        <w:tblStyle w:val="Tabellrutnt"/>
        <w:tblW w:w="0" w:type="auto"/>
        <w:tblLook w:val="04A0" w:firstRow="1" w:lastRow="0" w:firstColumn="1" w:lastColumn="0" w:noHBand="0" w:noVBand="1"/>
      </w:tblPr>
      <w:tblGrid>
        <w:gridCol w:w="1003"/>
        <w:gridCol w:w="2114"/>
        <w:gridCol w:w="5378"/>
      </w:tblGrid>
      <w:tr w:rsidR="00A84F0C" w14:paraId="2AA5BED1" w14:textId="77777777" w:rsidTr="00A84F0C">
        <w:trPr>
          <w:cnfStyle w:val="100000000000" w:firstRow="1" w:lastRow="0" w:firstColumn="0" w:lastColumn="0" w:oddVBand="0" w:evenVBand="0" w:oddHBand="0" w:evenHBand="0" w:firstRowFirstColumn="0" w:firstRowLastColumn="0" w:lastRowFirstColumn="0" w:lastRowLastColumn="0"/>
        </w:trPr>
        <w:tc>
          <w:tcPr>
            <w:tcW w:w="1016" w:type="dxa"/>
            <w:tcBorders>
              <w:top w:val="single" w:sz="4" w:space="0" w:color="auto"/>
              <w:left w:val="single" w:sz="4" w:space="0" w:color="auto"/>
              <w:bottom w:val="single" w:sz="4" w:space="0" w:color="auto"/>
              <w:right w:val="single" w:sz="4" w:space="0" w:color="auto"/>
            </w:tcBorders>
            <w:hideMark/>
          </w:tcPr>
          <w:p w14:paraId="3F68584D" w14:textId="77777777" w:rsidR="00A84F0C" w:rsidRPr="00B922B7" w:rsidRDefault="00A84F0C">
            <w:pPr>
              <w:pStyle w:val="Sidhuvud"/>
              <w:tabs>
                <w:tab w:val="left" w:pos="2552"/>
                <w:tab w:val="left" w:pos="5245"/>
                <w:tab w:val="left" w:pos="6237"/>
              </w:tabs>
              <w:spacing w:before="100" w:beforeAutospacing="1" w:afterAutospacing="0"/>
              <w:rPr>
                <w:rFonts w:asciiTheme="minorHAnsi" w:eastAsiaTheme="minorEastAsia" w:hAnsiTheme="minorHAnsi"/>
                <w:b w:val="0"/>
                <w:sz w:val="20"/>
                <w:szCs w:val="20"/>
                <w:lang w:eastAsia="sv-SE"/>
              </w:rPr>
            </w:pPr>
            <w:r w:rsidRPr="00B922B7">
              <w:rPr>
                <w:rFonts w:asciiTheme="minorHAnsi" w:hAnsiTheme="minorHAnsi"/>
                <w:sz w:val="20"/>
                <w:szCs w:val="20"/>
                <w:lang w:eastAsia="sv-SE"/>
              </w:rPr>
              <w:t>Version</w:t>
            </w:r>
          </w:p>
        </w:tc>
        <w:tc>
          <w:tcPr>
            <w:tcW w:w="2240" w:type="dxa"/>
            <w:tcBorders>
              <w:top w:val="single" w:sz="4" w:space="0" w:color="auto"/>
              <w:left w:val="single" w:sz="4" w:space="0" w:color="auto"/>
              <w:bottom w:val="single" w:sz="4" w:space="0" w:color="auto"/>
              <w:right w:val="single" w:sz="4" w:space="0" w:color="auto"/>
            </w:tcBorders>
            <w:hideMark/>
          </w:tcPr>
          <w:p w14:paraId="21105ED0" w14:textId="77777777" w:rsidR="00A84F0C" w:rsidRPr="00B922B7" w:rsidRDefault="00A84F0C">
            <w:pPr>
              <w:pStyle w:val="Sidhuvud"/>
              <w:tabs>
                <w:tab w:val="left" w:pos="2552"/>
                <w:tab w:val="left" w:pos="5245"/>
                <w:tab w:val="left" w:pos="6237"/>
              </w:tabs>
              <w:spacing w:before="100" w:beforeAutospacing="1" w:afterAutospacing="0"/>
              <w:rPr>
                <w:rFonts w:asciiTheme="minorHAnsi" w:hAnsiTheme="minorHAnsi"/>
                <w:b w:val="0"/>
                <w:sz w:val="20"/>
                <w:szCs w:val="20"/>
                <w:lang w:eastAsia="sv-SE"/>
              </w:rPr>
            </w:pPr>
            <w:r w:rsidRPr="00B922B7">
              <w:rPr>
                <w:rFonts w:asciiTheme="minorHAnsi" w:hAnsiTheme="minorHAnsi"/>
                <w:sz w:val="20"/>
                <w:szCs w:val="20"/>
                <w:lang w:eastAsia="sv-SE"/>
              </w:rPr>
              <w:t>Datum för ändring</w:t>
            </w:r>
          </w:p>
        </w:tc>
        <w:tc>
          <w:tcPr>
            <w:tcW w:w="5806" w:type="dxa"/>
            <w:tcBorders>
              <w:top w:val="single" w:sz="4" w:space="0" w:color="auto"/>
              <w:left w:val="single" w:sz="4" w:space="0" w:color="auto"/>
              <w:bottom w:val="single" w:sz="4" w:space="0" w:color="auto"/>
              <w:right w:val="single" w:sz="4" w:space="0" w:color="auto"/>
            </w:tcBorders>
            <w:hideMark/>
          </w:tcPr>
          <w:p w14:paraId="0C120711" w14:textId="77777777" w:rsidR="00A84F0C" w:rsidRPr="00B922B7" w:rsidRDefault="00A84F0C">
            <w:pPr>
              <w:pStyle w:val="Sidhuvud"/>
              <w:tabs>
                <w:tab w:val="left" w:pos="2552"/>
                <w:tab w:val="left" w:pos="5245"/>
                <w:tab w:val="left" w:pos="6237"/>
              </w:tabs>
              <w:spacing w:before="100" w:beforeAutospacing="1" w:afterAutospacing="0"/>
              <w:rPr>
                <w:rFonts w:asciiTheme="minorHAnsi" w:hAnsiTheme="minorHAnsi"/>
                <w:b w:val="0"/>
                <w:sz w:val="20"/>
                <w:szCs w:val="20"/>
                <w:lang w:eastAsia="sv-SE"/>
              </w:rPr>
            </w:pPr>
            <w:r w:rsidRPr="00B922B7">
              <w:rPr>
                <w:rFonts w:asciiTheme="minorHAnsi" w:hAnsiTheme="minorHAnsi"/>
                <w:sz w:val="20"/>
                <w:szCs w:val="20"/>
                <w:lang w:eastAsia="sv-SE"/>
              </w:rPr>
              <w:t>Beskrivning av ändring</w:t>
            </w:r>
          </w:p>
        </w:tc>
      </w:tr>
      <w:tr w:rsidR="00A84F0C" w14:paraId="5F5305BC" w14:textId="77777777" w:rsidTr="00A84F0C">
        <w:tc>
          <w:tcPr>
            <w:tcW w:w="1016" w:type="dxa"/>
            <w:tcBorders>
              <w:top w:val="single" w:sz="4" w:space="0" w:color="auto"/>
              <w:left w:val="single" w:sz="4" w:space="0" w:color="auto"/>
              <w:bottom w:val="single" w:sz="4" w:space="0" w:color="auto"/>
              <w:right w:val="single" w:sz="4" w:space="0" w:color="auto"/>
            </w:tcBorders>
            <w:hideMark/>
          </w:tcPr>
          <w:p w14:paraId="33960EC6" w14:textId="77777777" w:rsidR="00A84F0C" w:rsidRPr="00B922B7" w:rsidRDefault="00A84F0C">
            <w:pPr>
              <w:pStyle w:val="Sidhuvud"/>
              <w:tabs>
                <w:tab w:val="left" w:pos="2552"/>
                <w:tab w:val="left" w:pos="5245"/>
                <w:tab w:val="left" w:pos="6237"/>
              </w:tabs>
              <w:spacing w:before="100" w:beforeAutospacing="1" w:afterAutospacing="0"/>
              <w:rPr>
                <w:rFonts w:asciiTheme="minorHAnsi" w:hAnsiTheme="minorHAnsi"/>
                <w:sz w:val="20"/>
                <w:szCs w:val="20"/>
                <w:lang w:eastAsia="sv-SE"/>
              </w:rPr>
            </w:pPr>
            <w:r w:rsidRPr="00B922B7">
              <w:rPr>
                <w:rFonts w:asciiTheme="minorHAnsi" w:hAnsiTheme="minorHAnsi"/>
                <w:sz w:val="20"/>
                <w:szCs w:val="20"/>
                <w:lang w:eastAsia="sv-SE"/>
              </w:rPr>
              <w:t>1</w:t>
            </w:r>
          </w:p>
        </w:tc>
        <w:tc>
          <w:tcPr>
            <w:tcW w:w="2240" w:type="dxa"/>
            <w:tcBorders>
              <w:top w:val="single" w:sz="4" w:space="0" w:color="auto"/>
              <w:left w:val="single" w:sz="4" w:space="0" w:color="auto"/>
              <w:bottom w:val="single" w:sz="4" w:space="0" w:color="auto"/>
              <w:right w:val="single" w:sz="4" w:space="0" w:color="auto"/>
            </w:tcBorders>
            <w:hideMark/>
          </w:tcPr>
          <w:p w14:paraId="1EC19A46" w14:textId="77777777" w:rsidR="00A84F0C" w:rsidRPr="00B922B7" w:rsidRDefault="00A84F0C">
            <w:pPr>
              <w:rPr>
                <w:sz w:val="20"/>
                <w:szCs w:val="20"/>
                <w:lang w:eastAsia="sv-SE"/>
              </w:rPr>
            </w:pPr>
          </w:p>
        </w:tc>
        <w:tc>
          <w:tcPr>
            <w:tcW w:w="5806" w:type="dxa"/>
            <w:tcBorders>
              <w:top w:val="single" w:sz="4" w:space="0" w:color="auto"/>
              <w:left w:val="single" w:sz="4" w:space="0" w:color="auto"/>
              <w:bottom w:val="single" w:sz="4" w:space="0" w:color="auto"/>
              <w:right w:val="single" w:sz="4" w:space="0" w:color="auto"/>
            </w:tcBorders>
            <w:hideMark/>
          </w:tcPr>
          <w:p w14:paraId="044828D4" w14:textId="77777777" w:rsidR="00A84F0C" w:rsidRPr="00B922B7" w:rsidRDefault="00A84F0C">
            <w:pPr>
              <w:pStyle w:val="Sidhuvud"/>
              <w:tabs>
                <w:tab w:val="left" w:pos="2552"/>
                <w:tab w:val="left" w:pos="5245"/>
                <w:tab w:val="left" w:pos="6237"/>
              </w:tabs>
              <w:spacing w:before="100" w:beforeAutospacing="1" w:afterAutospacing="0"/>
              <w:rPr>
                <w:rFonts w:asciiTheme="minorHAnsi" w:hAnsiTheme="minorHAnsi"/>
                <w:sz w:val="20"/>
                <w:szCs w:val="20"/>
                <w:lang w:eastAsia="sv-SE"/>
              </w:rPr>
            </w:pPr>
            <w:r w:rsidRPr="00B922B7">
              <w:rPr>
                <w:rFonts w:asciiTheme="minorHAnsi" w:hAnsiTheme="minorHAnsi"/>
                <w:sz w:val="20"/>
                <w:szCs w:val="20"/>
                <w:lang w:eastAsia="sv-SE"/>
              </w:rPr>
              <w:t>Första version</w:t>
            </w:r>
          </w:p>
        </w:tc>
      </w:tr>
      <w:tr w:rsidR="00A84F0C" w14:paraId="47054B8B" w14:textId="77777777" w:rsidTr="00B05772">
        <w:tc>
          <w:tcPr>
            <w:tcW w:w="1016" w:type="dxa"/>
            <w:tcBorders>
              <w:top w:val="single" w:sz="4" w:space="0" w:color="auto"/>
              <w:left w:val="single" w:sz="4" w:space="0" w:color="auto"/>
              <w:bottom w:val="single" w:sz="4" w:space="0" w:color="auto"/>
              <w:right w:val="single" w:sz="4" w:space="0" w:color="auto"/>
            </w:tcBorders>
            <w:hideMark/>
          </w:tcPr>
          <w:p w14:paraId="0F0FEA65" w14:textId="77777777" w:rsidR="00A84F0C" w:rsidRPr="00B922B7" w:rsidRDefault="00A84F0C">
            <w:pPr>
              <w:pStyle w:val="Sidhuvud"/>
              <w:tabs>
                <w:tab w:val="left" w:pos="2552"/>
                <w:tab w:val="left" w:pos="5245"/>
                <w:tab w:val="left" w:pos="6237"/>
              </w:tabs>
              <w:spacing w:before="100" w:beforeAutospacing="1" w:afterAutospacing="0"/>
              <w:rPr>
                <w:rFonts w:asciiTheme="minorHAnsi" w:hAnsiTheme="minorHAnsi"/>
                <w:sz w:val="20"/>
                <w:szCs w:val="20"/>
                <w:lang w:eastAsia="sv-SE"/>
              </w:rPr>
            </w:pPr>
            <w:r w:rsidRPr="00B922B7">
              <w:rPr>
                <w:rFonts w:asciiTheme="minorHAnsi" w:hAnsiTheme="minorHAnsi"/>
                <w:sz w:val="20"/>
                <w:szCs w:val="20"/>
                <w:lang w:eastAsia="sv-SE"/>
              </w:rPr>
              <w:t>2</w:t>
            </w:r>
          </w:p>
        </w:tc>
        <w:tc>
          <w:tcPr>
            <w:tcW w:w="2240" w:type="dxa"/>
            <w:tcBorders>
              <w:top w:val="single" w:sz="4" w:space="0" w:color="auto"/>
              <w:left w:val="single" w:sz="4" w:space="0" w:color="auto"/>
              <w:bottom w:val="single" w:sz="4" w:space="0" w:color="auto"/>
              <w:right w:val="single" w:sz="4" w:space="0" w:color="auto"/>
            </w:tcBorders>
          </w:tcPr>
          <w:p w14:paraId="709FEA26" w14:textId="4936BDBF" w:rsidR="00A84F0C" w:rsidRPr="00B922B7" w:rsidRDefault="00A84F0C">
            <w:pPr>
              <w:spacing w:afterAutospacing="0"/>
              <w:rPr>
                <w:sz w:val="20"/>
                <w:szCs w:val="20"/>
                <w:lang w:eastAsia="sv-SE"/>
              </w:rPr>
            </w:pPr>
          </w:p>
        </w:tc>
        <w:tc>
          <w:tcPr>
            <w:tcW w:w="5806" w:type="dxa"/>
            <w:tcBorders>
              <w:top w:val="single" w:sz="4" w:space="0" w:color="auto"/>
              <w:left w:val="single" w:sz="4" w:space="0" w:color="auto"/>
              <w:bottom w:val="single" w:sz="4" w:space="0" w:color="auto"/>
              <w:right w:val="single" w:sz="4" w:space="0" w:color="auto"/>
            </w:tcBorders>
          </w:tcPr>
          <w:p w14:paraId="41E69C41" w14:textId="5BF10AC3" w:rsidR="00A84F0C" w:rsidRPr="00B922B7" w:rsidRDefault="00A84F0C" w:rsidP="00A84F0C">
            <w:pPr>
              <w:spacing w:after="0" w:afterAutospacing="0"/>
              <w:rPr>
                <w:sz w:val="20"/>
                <w:szCs w:val="20"/>
                <w:lang w:eastAsia="sv-SE"/>
              </w:rPr>
            </w:pPr>
          </w:p>
        </w:tc>
      </w:tr>
    </w:tbl>
    <w:p w14:paraId="111D4FCB" w14:textId="77777777" w:rsidR="00A84F0C" w:rsidRPr="00A352C6" w:rsidRDefault="00A84F0C" w:rsidP="000067EB">
      <w:pPr>
        <w:spacing w:after="0"/>
        <w:rPr>
          <w:rFonts w:ascii="Times New Roman" w:hAnsi="Times New Roman" w:cs="Times New Roman"/>
        </w:rPr>
      </w:pPr>
    </w:p>
    <w:sectPr w:rsidR="00A84F0C" w:rsidRPr="00A352C6" w:rsidSect="00D246FA">
      <w:headerReference w:type="even" r:id="rId9"/>
      <w:headerReference w:type="default" r:id="rId10"/>
      <w:footerReference w:type="even" r:id="rId11"/>
      <w:footerReference w:type="default" r:id="rId12"/>
      <w:headerReference w:type="first" r:id="rId13"/>
      <w:footerReference w:type="first" r:id="rId14"/>
      <w:pgSz w:w="11906" w:h="16838" w:code="9"/>
      <w:pgMar w:top="1418" w:right="1983"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FFB8" w14:textId="77777777" w:rsidR="00DA3F2B" w:rsidRDefault="00DA3F2B" w:rsidP="00BF282B">
      <w:pPr>
        <w:spacing w:after="0" w:line="240" w:lineRule="auto"/>
      </w:pPr>
      <w:r>
        <w:separator/>
      </w:r>
    </w:p>
  </w:endnote>
  <w:endnote w:type="continuationSeparator" w:id="0">
    <w:p w14:paraId="7279ACBE" w14:textId="77777777" w:rsidR="00DA3F2B" w:rsidRDefault="00DA3F2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E4813D3" w14:textId="77777777" w:rsidTr="00986A1D">
      <w:tc>
        <w:tcPr>
          <w:tcW w:w="5812" w:type="dxa"/>
        </w:tcPr>
        <w:p w14:paraId="7F2E663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42541">
                <w:t>Rutin för hantering av e-post</w:t>
              </w:r>
            </w:sdtContent>
          </w:sdt>
        </w:p>
      </w:tc>
      <w:tc>
        <w:tcPr>
          <w:tcW w:w="1343" w:type="dxa"/>
        </w:tcPr>
        <w:p w14:paraId="3213FA83" w14:textId="77777777" w:rsidR="00986A1D" w:rsidRPr="009B4E2A" w:rsidRDefault="00986A1D" w:rsidP="00986A1D">
          <w:pPr>
            <w:pStyle w:val="Sidfot"/>
          </w:pPr>
        </w:p>
      </w:tc>
      <w:tc>
        <w:tcPr>
          <w:tcW w:w="1917" w:type="dxa"/>
        </w:tcPr>
        <w:p w14:paraId="437E45C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7A7F8D">
            <w:rPr>
              <w:noProof/>
            </w:rPr>
            <w:t>1</w:t>
          </w:r>
          <w:r w:rsidR="00B10E8B">
            <w:rPr>
              <w:noProof/>
            </w:rPr>
            <w:fldChar w:fldCharType="end"/>
          </w:r>
          <w:r w:rsidRPr="009B4E2A">
            <w:t>)</w:t>
          </w:r>
        </w:p>
      </w:tc>
    </w:tr>
    <w:tr w:rsidR="00986A1D" w14:paraId="502BC375" w14:textId="77777777" w:rsidTr="00986A1D">
      <w:tc>
        <w:tcPr>
          <w:tcW w:w="5812" w:type="dxa"/>
        </w:tcPr>
        <w:p w14:paraId="0E2D5D66" w14:textId="77777777" w:rsidR="00986A1D" w:rsidRPr="00F66187" w:rsidRDefault="00986A1D" w:rsidP="00986A1D">
          <w:pPr>
            <w:pStyle w:val="Sidfot"/>
            <w:rPr>
              <w:rStyle w:val="Platshllartext"/>
              <w:color w:val="auto"/>
            </w:rPr>
          </w:pPr>
        </w:p>
      </w:tc>
      <w:tc>
        <w:tcPr>
          <w:tcW w:w="1343" w:type="dxa"/>
        </w:tcPr>
        <w:p w14:paraId="7D64BA10" w14:textId="77777777" w:rsidR="00986A1D" w:rsidRDefault="00986A1D" w:rsidP="00986A1D">
          <w:pPr>
            <w:pStyle w:val="Sidfot"/>
          </w:pPr>
        </w:p>
      </w:tc>
      <w:tc>
        <w:tcPr>
          <w:tcW w:w="1917" w:type="dxa"/>
        </w:tcPr>
        <w:p w14:paraId="1C42F7DE" w14:textId="77777777" w:rsidR="00986A1D" w:rsidRDefault="00986A1D" w:rsidP="00986A1D">
          <w:pPr>
            <w:pStyle w:val="Sidfot"/>
            <w:jc w:val="right"/>
          </w:pPr>
        </w:p>
      </w:tc>
    </w:tr>
    <w:tr w:rsidR="00986A1D" w14:paraId="420AD244" w14:textId="77777777" w:rsidTr="00986A1D">
      <w:tc>
        <w:tcPr>
          <w:tcW w:w="5812" w:type="dxa"/>
        </w:tcPr>
        <w:p w14:paraId="39F6481B" w14:textId="77777777" w:rsidR="00986A1D" w:rsidRDefault="00986A1D" w:rsidP="00986A1D">
          <w:pPr>
            <w:pStyle w:val="Sidfot"/>
          </w:pPr>
        </w:p>
      </w:tc>
      <w:tc>
        <w:tcPr>
          <w:tcW w:w="1343" w:type="dxa"/>
        </w:tcPr>
        <w:p w14:paraId="3838FD2A" w14:textId="77777777" w:rsidR="00986A1D" w:rsidRDefault="00986A1D" w:rsidP="00986A1D">
          <w:pPr>
            <w:pStyle w:val="Sidfot"/>
          </w:pPr>
        </w:p>
      </w:tc>
      <w:tc>
        <w:tcPr>
          <w:tcW w:w="1917" w:type="dxa"/>
        </w:tcPr>
        <w:p w14:paraId="7D55076D" w14:textId="77777777" w:rsidR="00986A1D" w:rsidRDefault="00986A1D" w:rsidP="00986A1D">
          <w:pPr>
            <w:pStyle w:val="Sidfot"/>
            <w:jc w:val="right"/>
          </w:pPr>
        </w:p>
      </w:tc>
    </w:tr>
  </w:tbl>
  <w:p w14:paraId="3431434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EBCF0F3" w14:textId="77777777" w:rsidTr="00986A1D">
      <w:tc>
        <w:tcPr>
          <w:tcW w:w="5812" w:type="dxa"/>
        </w:tcPr>
        <w:p w14:paraId="736C6A28" w14:textId="77777777" w:rsidR="00752CBB" w:rsidRDefault="00752CBB">
          <w:pPr>
            <w:pStyle w:val="Sidfot"/>
          </w:pPr>
        </w:p>
      </w:tc>
      <w:tc>
        <w:tcPr>
          <w:tcW w:w="1343" w:type="dxa"/>
        </w:tcPr>
        <w:p w14:paraId="21316BAE" w14:textId="77777777" w:rsidR="00986A1D" w:rsidRPr="009B4E2A" w:rsidRDefault="00986A1D" w:rsidP="00986A1D">
          <w:pPr>
            <w:pStyle w:val="Sidfot"/>
          </w:pPr>
        </w:p>
      </w:tc>
      <w:tc>
        <w:tcPr>
          <w:tcW w:w="1917" w:type="dxa"/>
        </w:tcPr>
        <w:p w14:paraId="7FFCC27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986A1D" w14:paraId="518B957F" w14:textId="77777777" w:rsidTr="00986A1D">
      <w:tc>
        <w:tcPr>
          <w:tcW w:w="5812" w:type="dxa"/>
        </w:tcPr>
        <w:p w14:paraId="51746A3A" w14:textId="77777777" w:rsidR="00986A1D" w:rsidRPr="00F66187" w:rsidRDefault="00986A1D" w:rsidP="00986A1D">
          <w:pPr>
            <w:pStyle w:val="Sidfot"/>
            <w:rPr>
              <w:rStyle w:val="Platshllartext"/>
              <w:color w:val="auto"/>
            </w:rPr>
          </w:pPr>
        </w:p>
      </w:tc>
      <w:tc>
        <w:tcPr>
          <w:tcW w:w="1343" w:type="dxa"/>
        </w:tcPr>
        <w:p w14:paraId="7A1C05A3" w14:textId="77777777" w:rsidR="00986A1D" w:rsidRDefault="00986A1D" w:rsidP="00986A1D">
          <w:pPr>
            <w:pStyle w:val="Sidfot"/>
          </w:pPr>
        </w:p>
      </w:tc>
      <w:tc>
        <w:tcPr>
          <w:tcW w:w="1917" w:type="dxa"/>
        </w:tcPr>
        <w:p w14:paraId="201144DD" w14:textId="77777777" w:rsidR="00986A1D" w:rsidRDefault="00986A1D" w:rsidP="00986A1D">
          <w:pPr>
            <w:pStyle w:val="Sidfot"/>
            <w:jc w:val="right"/>
          </w:pPr>
        </w:p>
      </w:tc>
    </w:tr>
    <w:tr w:rsidR="00986A1D" w14:paraId="27E18355" w14:textId="77777777" w:rsidTr="00986A1D">
      <w:tc>
        <w:tcPr>
          <w:tcW w:w="5812" w:type="dxa"/>
        </w:tcPr>
        <w:p w14:paraId="72F3005A" w14:textId="77777777" w:rsidR="00986A1D" w:rsidRDefault="00986A1D" w:rsidP="00986A1D">
          <w:pPr>
            <w:pStyle w:val="Sidfot"/>
          </w:pPr>
        </w:p>
      </w:tc>
      <w:tc>
        <w:tcPr>
          <w:tcW w:w="1343" w:type="dxa"/>
        </w:tcPr>
        <w:p w14:paraId="6F616704" w14:textId="77777777" w:rsidR="00986A1D" w:rsidRDefault="00986A1D" w:rsidP="00986A1D">
          <w:pPr>
            <w:pStyle w:val="Sidfot"/>
          </w:pPr>
        </w:p>
      </w:tc>
      <w:tc>
        <w:tcPr>
          <w:tcW w:w="1917" w:type="dxa"/>
        </w:tcPr>
        <w:p w14:paraId="06B9FB12" w14:textId="77777777" w:rsidR="00986A1D" w:rsidRDefault="00986A1D" w:rsidP="00986A1D">
          <w:pPr>
            <w:pStyle w:val="Sidfot"/>
            <w:jc w:val="right"/>
          </w:pPr>
        </w:p>
      </w:tc>
    </w:tr>
  </w:tbl>
  <w:p w14:paraId="11782AA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E701621" w14:textId="77777777" w:rsidTr="00FB3384">
      <w:tc>
        <w:tcPr>
          <w:tcW w:w="7118" w:type="dxa"/>
          <w:gridSpan w:val="2"/>
        </w:tcPr>
        <w:p w14:paraId="7C42B147" w14:textId="77777777" w:rsidR="00752CBB" w:rsidRDefault="00752CBB" w:rsidP="007A7F8D">
          <w:pPr>
            <w:pStyle w:val="Sidfot"/>
          </w:pPr>
        </w:p>
      </w:tc>
      <w:tc>
        <w:tcPr>
          <w:tcW w:w="1954" w:type="dxa"/>
        </w:tcPr>
        <w:p w14:paraId="2597DFC4"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FB3384" w14:paraId="47140FF7" w14:textId="77777777" w:rsidTr="00FB3384">
      <w:tc>
        <w:tcPr>
          <w:tcW w:w="3319" w:type="dxa"/>
        </w:tcPr>
        <w:p w14:paraId="3D0DC51B" w14:textId="77777777" w:rsidR="00FB3384" w:rsidRPr="00F66187" w:rsidRDefault="00FB3384" w:rsidP="00BD0663">
          <w:pPr>
            <w:pStyle w:val="Sidfot"/>
            <w:rPr>
              <w:rStyle w:val="Platshllartext"/>
              <w:color w:val="auto"/>
            </w:rPr>
          </w:pPr>
        </w:p>
      </w:tc>
      <w:tc>
        <w:tcPr>
          <w:tcW w:w="3799" w:type="dxa"/>
        </w:tcPr>
        <w:p w14:paraId="544F83D6" w14:textId="77777777" w:rsidR="00FB3384" w:rsidRDefault="00FB3384" w:rsidP="00BD0663">
          <w:pPr>
            <w:pStyle w:val="Sidfot"/>
          </w:pPr>
        </w:p>
      </w:tc>
      <w:tc>
        <w:tcPr>
          <w:tcW w:w="1954" w:type="dxa"/>
          <w:vMerge w:val="restart"/>
          <w:vAlign w:val="bottom"/>
        </w:tcPr>
        <w:p w14:paraId="09817938" w14:textId="77777777" w:rsidR="00FB3384" w:rsidRDefault="00FB3384" w:rsidP="00FB3384">
          <w:pPr>
            <w:pStyle w:val="Sidfot"/>
            <w:jc w:val="right"/>
          </w:pPr>
        </w:p>
      </w:tc>
    </w:tr>
    <w:tr w:rsidR="00FB3384" w14:paraId="027E99A5" w14:textId="77777777" w:rsidTr="00FB3384">
      <w:tc>
        <w:tcPr>
          <w:tcW w:w="3319" w:type="dxa"/>
        </w:tcPr>
        <w:p w14:paraId="67B56087" w14:textId="77777777" w:rsidR="00FB3384" w:rsidRDefault="00FB3384" w:rsidP="00BD0663">
          <w:pPr>
            <w:pStyle w:val="Sidfot"/>
          </w:pPr>
        </w:p>
      </w:tc>
      <w:tc>
        <w:tcPr>
          <w:tcW w:w="3799" w:type="dxa"/>
        </w:tcPr>
        <w:p w14:paraId="3445072A" w14:textId="77777777" w:rsidR="00FB3384" w:rsidRDefault="00FB3384" w:rsidP="00BD0663">
          <w:pPr>
            <w:pStyle w:val="Sidfot"/>
          </w:pPr>
        </w:p>
      </w:tc>
      <w:tc>
        <w:tcPr>
          <w:tcW w:w="1954" w:type="dxa"/>
          <w:vMerge/>
        </w:tcPr>
        <w:p w14:paraId="5730B438" w14:textId="77777777" w:rsidR="00FB3384" w:rsidRDefault="00FB3384" w:rsidP="00BD0663">
          <w:pPr>
            <w:pStyle w:val="Sidfot"/>
            <w:jc w:val="right"/>
          </w:pPr>
        </w:p>
      </w:tc>
    </w:tr>
  </w:tbl>
  <w:p w14:paraId="4DD9057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BB0A" w14:textId="77777777" w:rsidR="00DA3F2B" w:rsidRDefault="00DA3F2B" w:rsidP="00BF282B">
      <w:pPr>
        <w:spacing w:after="0" w:line="240" w:lineRule="auto"/>
      </w:pPr>
      <w:r>
        <w:separator/>
      </w:r>
    </w:p>
  </w:footnote>
  <w:footnote w:type="continuationSeparator" w:id="0">
    <w:p w14:paraId="109CA356" w14:textId="77777777" w:rsidR="00DA3F2B" w:rsidRDefault="00DA3F2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13F" w14:textId="77777777" w:rsidR="009A7C53" w:rsidRDefault="009A7C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6008" w14:textId="77777777" w:rsidR="009A7C53" w:rsidRDefault="009A7C5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1142BCB" w14:textId="77777777" w:rsidTr="00083B2E">
      <w:tc>
        <w:tcPr>
          <w:tcW w:w="5103" w:type="dxa"/>
          <w:tcBorders>
            <w:bottom w:val="nil"/>
          </w:tcBorders>
          <w:vAlign w:val="center"/>
        </w:tcPr>
        <w:p w14:paraId="51F254D3" w14:textId="77777777" w:rsidR="00752CBB" w:rsidRDefault="000D2FB9">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58AD07E1" w14:textId="77777777" w:rsidR="00FB3B58" w:rsidRDefault="000B6F6F" w:rsidP="00FB3B58">
          <w:pPr>
            <w:pStyle w:val="Sidhuvud"/>
            <w:spacing w:after="100"/>
            <w:jc w:val="right"/>
          </w:pPr>
          <w:r>
            <w:rPr>
              <w:noProof/>
              <w:lang w:eastAsia="sv-SE"/>
            </w:rPr>
            <w:drawing>
              <wp:inline distT="0" distB="0" distL="0" distR="0" wp14:anchorId="722A304C" wp14:editId="578BCF9D">
                <wp:extent cx="1441706" cy="481584"/>
                <wp:effectExtent l="0" t="0" r="8255" b="0"/>
                <wp:docPr id="6"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D650F31" w14:textId="77777777" w:rsidTr="00083B2E">
      <w:tc>
        <w:tcPr>
          <w:tcW w:w="5103" w:type="dxa"/>
          <w:tcBorders>
            <w:top w:val="nil"/>
            <w:bottom w:val="single" w:sz="4" w:space="0" w:color="auto"/>
          </w:tcBorders>
          <w:shd w:val="clear" w:color="auto" w:fill="auto"/>
        </w:tcPr>
        <w:p w14:paraId="7DE0B12E" w14:textId="77777777" w:rsidR="00FB3B58" w:rsidRDefault="000D2FB9" w:rsidP="00FB3B58">
          <w:pPr>
            <w:pStyle w:val="Sidhuvud"/>
            <w:spacing w:after="100"/>
          </w:pPr>
        </w:p>
      </w:tc>
      <w:tc>
        <w:tcPr>
          <w:tcW w:w="3969" w:type="dxa"/>
          <w:tcBorders>
            <w:bottom w:val="single" w:sz="4" w:space="0" w:color="auto"/>
          </w:tcBorders>
          <w:shd w:val="clear" w:color="auto" w:fill="auto"/>
        </w:tcPr>
        <w:p w14:paraId="2FFA38E2" w14:textId="77777777" w:rsidR="00FB3B58" w:rsidRDefault="000D2FB9" w:rsidP="00FB3B58">
          <w:pPr>
            <w:pStyle w:val="Sidhuvud"/>
            <w:spacing w:after="100"/>
            <w:jc w:val="right"/>
          </w:pPr>
        </w:p>
      </w:tc>
    </w:tr>
  </w:tbl>
  <w:p w14:paraId="1904A385" w14:textId="77777777" w:rsidR="00176AF5" w:rsidRDefault="000D2FB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474"/>
    <w:multiLevelType w:val="hybridMultilevel"/>
    <w:tmpl w:val="1AA6C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941718"/>
    <w:multiLevelType w:val="hybridMultilevel"/>
    <w:tmpl w:val="45202B86"/>
    <w:lvl w:ilvl="0" w:tplc="3C6ECB4E">
      <w:start w:val="1"/>
      <w:numFmt w:val="bullet"/>
      <w:lvlText w:val="•"/>
      <w:lvlJc w:val="left"/>
      <w:pPr>
        <w:tabs>
          <w:tab w:val="num" w:pos="720"/>
        </w:tabs>
        <w:ind w:left="720" w:hanging="360"/>
      </w:pPr>
      <w:rPr>
        <w:rFonts w:ascii="Arial" w:hAnsi="Arial" w:hint="default"/>
      </w:rPr>
    </w:lvl>
    <w:lvl w:ilvl="1" w:tplc="1924F5BE" w:tentative="1">
      <w:start w:val="1"/>
      <w:numFmt w:val="bullet"/>
      <w:lvlText w:val="•"/>
      <w:lvlJc w:val="left"/>
      <w:pPr>
        <w:tabs>
          <w:tab w:val="num" w:pos="1440"/>
        </w:tabs>
        <w:ind w:left="1440" w:hanging="360"/>
      </w:pPr>
      <w:rPr>
        <w:rFonts w:ascii="Arial" w:hAnsi="Arial" w:hint="default"/>
      </w:rPr>
    </w:lvl>
    <w:lvl w:ilvl="2" w:tplc="0F9C4942" w:tentative="1">
      <w:start w:val="1"/>
      <w:numFmt w:val="bullet"/>
      <w:lvlText w:val="•"/>
      <w:lvlJc w:val="left"/>
      <w:pPr>
        <w:tabs>
          <w:tab w:val="num" w:pos="2160"/>
        </w:tabs>
        <w:ind w:left="2160" w:hanging="360"/>
      </w:pPr>
      <w:rPr>
        <w:rFonts w:ascii="Arial" w:hAnsi="Arial" w:hint="default"/>
      </w:rPr>
    </w:lvl>
    <w:lvl w:ilvl="3" w:tplc="DE00298A" w:tentative="1">
      <w:start w:val="1"/>
      <w:numFmt w:val="bullet"/>
      <w:lvlText w:val="•"/>
      <w:lvlJc w:val="left"/>
      <w:pPr>
        <w:tabs>
          <w:tab w:val="num" w:pos="2880"/>
        </w:tabs>
        <w:ind w:left="2880" w:hanging="360"/>
      </w:pPr>
      <w:rPr>
        <w:rFonts w:ascii="Arial" w:hAnsi="Arial" w:hint="default"/>
      </w:rPr>
    </w:lvl>
    <w:lvl w:ilvl="4" w:tplc="F5B00DC2" w:tentative="1">
      <w:start w:val="1"/>
      <w:numFmt w:val="bullet"/>
      <w:lvlText w:val="•"/>
      <w:lvlJc w:val="left"/>
      <w:pPr>
        <w:tabs>
          <w:tab w:val="num" w:pos="3600"/>
        </w:tabs>
        <w:ind w:left="3600" w:hanging="360"/>
      </w:pPr>
      <w:rPr>
        <w:rFonts w:ascii="Arial" w:hAnsi="Arial" w:hint="default"/>
      </w:rPr>
    </w:lvl>
    <w:lvl w:ilvl="5" w:tplc="2A265802" w:tentative="1">
      <w:start w:val="1"/>
      <w:numFmt w:val="bullet"/>
      <w:lvlText w:val="•"/>
      <w:lvlJc w:val="left"/>
      <w:pPr>
        <w:tabs>
          <w:tab w:val="num" w:pos="4320"/>
        </w:tabs>
        <w:ind w:left="4320" w:hanging="360"/>
      </w:pPr>
      <w:rPr>
        <w:rFonts w:ascii="Arial" w:hAnsi="Arial" w:hint="default"/>
      </w:rPr>
    </w:lvl>
    <w:lvl w:ilvl="6" w:tplc="9FCE3C40" w:tentative="1">
      <w:start w:val="1"/>
      <w:numFmt w:val="bullet"/>
      <w:lvlText w:val="•"/>
      <w:lvlJc w:val="left"/>
      <w:pPr>
        <w:tabs>
          <w:tab w:val="num" w:pos="5040"/>
        </w:tabs>
        <w:ind w:left="5040" w:hanging="360"/>
      </w:pPr>
      <w:rPr>
        <w:rFonts w:ascii="Arial" w:hAnsi="Arial" w:hint="default"/>
      </w:rPr>
    </w:lvl>
    <w:lvl w:ilvl="7" w:tplc="E3CA681E" w:tentative="1">
      <w:start w:val="1"/>
      <w:numFmt w:val="bullet"/>
      <w:lvlText w:val="•"/>
      <w:lvlJc w:val="left"/>
      <w:pPr>
        <w:tabs>
          <w:tab w:val="num" w:pos="5760"/>
        </w:tabs>
        <w:ind w:left="5760" w:hanging="360"/>
      </w:pPr>
      <w:rPr>
        <w:rFonts w:ascii="Arial" w:hAnsi="Arial" w:hint="default"/>
      </w:rPr>
    </w:lvl>
    <w:lvl w:ilvl="8" w:tplc="D7C41A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F3B2B"/>
    <w:multiLevelType w:val="hybridMultilevel"/>
    <w:tmpl w:val="29A042C8"/>
    <w:lvl w:ilvl="0" w:tplc="7E60B26C">
      <w:start w:val="1"/>
      <w:numFmt w:val="bullet"/>
      <w:lvlText w:val=""/>
      <w:lvlJc w:val="left"/>
      <w:pPr>
        <w:tabs>
          <w:tab w:val="num" w:pos="1571"/>
        </w:tabs>
        <w:ind w:left="1571" w:hanging="360"/>
      </w:pPr>
      <w:rPr>
        <w:rFonts w:ascii="Symbol" w:hAnsi="Symbol" w:hint="default"/>
      </w:rPr>
    </w:lvl>
    <w:lvl w:ilvl="1" w:tplc="041D0003">
      <w:start w:val="1"/>
      <w:numFmt w:val="bullet"/>
      <w:lvlText w:val="o"/>
      <w:lvlJc w:val="left"/>
      <w:pPr>
        <w:tabs>
          <w:tab w:val="num" w:pos="2291"/>
        </w:tabs>
        <w:ind w:left="2291" w:hanging="360"/>
      </w:pPr>
      <w:rPr>
        <w:rFonts w:ascii="Courier New" w:hAnsi="Courier New" w:cs="Courier New" w:hint="default"/>
      </w:rPr>
    </w:lvl>
    <w:lvl w:ilvl="2" w:tplc="041D0005" w:tentative="1">
      <w:start w:val="1"/>
      <w:numFmt w:val="bullet"/>
      <w:lvlText w:val=""/>
      <w:lvlJc w:val="left"/>
      <w:pPr>
        <w:tabs>
          <w:tab w:val="num" w:pos="3011"/>
        </w:tabs>
        <w:ind w:left="3011" w:hanging="360"/>
      </w:pPr>
      <w:rPr>
        <w:rFonts w:ascii="Wingdings" w:hAnsi="Wingdings" w:hint="default"/>
      </w:rPr>
    </w:lvl>
    <w:lvl w:ilvl="3" w:tplc="041D0001" w:tentative="1">
      <w:start w:val="1"/>
      <w:numFmt w:val="bullet"/>
      <w:lvlText w:val=""/>
      <w:lvlJc w:val="left"/>
      <w:pPr>
        <w:tabs>
          <w:tab w:val="num" w:pos="3731"/>
        </w:tabs>
        <w:ind w:left="3731" w:hanging="360"/>
      </w:pPr>
      <w:rPr>
        <w:rFonts w:ascii="Symbol" w:hAnsi="Symbol" w:hint="default"/>
      </w:rPr>
    </w:lvl>
    <w:lvl w:ilvl="4" w:tplc="041D0003" w:tentative="1">
      <w:start w:val="1"/>
      <w:numFmt w:val="bullet"/>
      <w:lvlText w:val="o"/>
      <w:lvlJc w:val="left"/>
      <w:pPr>
        <w:tabs>
          <w:tab w:val="num" w:pos="4451"/>
        </w:tabs>
        <w:ind w:left="4451" w:hanging="360"/>
      </w:pPr>
      <w:rPr>
        <w:rFonts w:ascii="Courier New" w:hAnsi="Courier New" w:cs="Courier New" w:hint="default"/>
      </w:rPr>
    </w:lvl>
    <w:lvl w:ilvl="5" w:tplc="041D0005" w:tentative="1">
      <w:start w:val="1"/>
      <w:numFmt w:val="bullet"/>
      <w:lvlText w:val=""/>
      <w:lvlJc w:val="left"/>
      <w:pPr>
        <w:tabs>
          <w:tab w:val="num" w:pos="5171"/>
        </w:tabs>
        <w:ind w:left="5171" w:hanging="360"/>
      </w:pPr>
      <w:rPr>
        <w:rFonts w:ascii="Wingdings" w:hAnsi="Wingdings" w:hint="default"/>
      </w:rPr>
    </w:lvl>
    <w:lvl w:ilvl="6" w:tplc="041D0001" w:tentative="1">
      <w:start w:val="1"/>
      <w:numFmt w:val="bullet"/>
      <w:lvlText w:val=""/>
      <w:lvlJc w:val="left"/>
      <w:pPr>
        <w:tabs>
          <w:tab w:val="num" w:pos="5891"/>
        </w:tabs>
        <w:ind w:left="5891" w:hanging="360"/>
      </w:pPr>
      <w:rPr>
        <w:rFonts w:ascii="Symbol" w:hAnsi="Symbol" w:hint="default"/>
      </w:rPr>
    </w:lvl>
    <w:lvl w:ilvl="7" w:tplc="041D0003" w:tentative="1">
      <w:start w:val="1"/>
      <w:numFmt w:val="bullet"/>
      <w:lvlText w:val="o"/>
      <w:lvlJc w:val="left"/>
      <w:pPr>
        <w:tabs>
          <w:tab w:val="num" w:pos="6611"/>
        </w:tabs>
        <w:ind w:left="6611" w:hanging="360"/>
      </w:pPr>
      <w:rPr>
        <w:rFonts w:ascii="Courier New" w:hAnsi="Courier New" w:cs="Courier New" w:hint="default"/>
      </w:rPr>
    </w:lvl>
    <w:lvl w:ilvl="8" w:tplc="041D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9284AED"/>
    <w:multiLevelType w:val="hybridMultilevel"/>
    <w:tmpl w:val="670C95B0"/>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4" w15:restartNumberingAfterBreak="0">
    <w:nsid w:val="1E671715"/>
    <w:multiLevelType w:val="hybridMultilevel"/>
    <w:tmpl w:val="7EB4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D13B49"/>
    <w:multiLevelType w:val="hybridMultilevel"/>
    <w:tmpl w:val="8E141B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E45F3F"/>
    <w:multiLevelType w:val="hybridMultilevel"/>
    <w:tmpl w:val="7D267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8E5C47"/>
    <w:multiLevelType w:val="hybridMultilevel"/>
    <w:tmpl w:val="91E6B5D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A876FD"/>
    <w:multiLevelType w:val="hybridMultilevel"/>
    <w:tmpl w:val="0E866548"/>
    <w:lvl w:ilvl="0" w:tplc="041D0005">
      <w:start w:val="1"/>
      <w:numFmt w:val="bullet"/>
      <w:lvlText w:val=""/>
      <w:lvlJc w:val="left"/>
      <w:pPr>
        <w:tabs>
          <w:tab w:val="num" w:pos="1287"/>
        </w:tabs>
        <w:ind w:left="1287" w:hanging="360"/>
      </w:pPr>
      <w:rPr>
        <w:rFonts w:ascii="Wingdings" w:hAnsi="Wingdings"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F78454D"/>
    <w:multiLevelType w:val="hybridMultilevel"/>
    <w:tmpl w:val="CBC03A6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0EE57BF"/>
    <w:multiLevelType w:val="hybridMultilevel"/>
    <w:tmpl w:val="7E3C52C8"/>
    <w:lvl w:ilvl="0" w:tplc="041D0001">
      <w:start w:val="1"/>
      <w:numFmt w:val="bullet"/>
      <w:lvlText w:val=""/>
      <w:lvlJc w:val="left"/>
      <w:pPr>
        <w:tabs>
          <w:tab w:val="num" w:pos="1287"/>
        </w:tabs>
        <w:ind w:left="1287" w:hanging="360"/>
      </w:pPr>
      <w:rPr>
        <w:rFonts w:ascii="Symbol" w:hAnsi="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5B81C86"/>
    <w:multiLevelType w:val="hybridMultilevel"/>
    <w:tmpl w:val="D5AEFD4A"/>
    <w:lvl w:ilvl="0" w:tplc="BA084F1E">
      <w:start w:val="1"/>
      <w:numFmt w:val="bullet"/>
      <w:lvlText w:val="•"/>
      <w:lvlJc w:val="left"/>
      <w:pPr>
        <w:tabs>
          <w:tab w:val="num" w:pos="720"/>
        </w:tabs>
        <w:ind w:left="720" w:hanging="360"/>
      </w:pPr>
      <w:rPr>
        <w:rFonts w:ascii="Arial" w:hAnsi="Arial" w:hint="default"/>
      </w:rPr>
    </w:lvl>
    <w:lvl w:ilvl="1" w:tplc="9D8E00DC" w:tentative="1">
      <w:start w:val="1"/>
      <w:numFmt w:val="bullet"/>
      <w:lvlText w:val="•"/>
      <w:lvlJc w:val="left"/>
      <w:pPr>
        <w:tabs>
          <w:tab w:val="num" w:pos="1440"/>
        </w:tabs>
        <w:ind w:left="1440" w:hanging="360"/>
      </w:pPr>
      <w:rPr>
        <w:rFonts w:ascii="Arial" w:hAnsi="Arial" w:hint="default"/>
      </w:rPr>
    </w:lvl>
    <w:lvl w:ilvl="2" w:tplc="31388824" w:tentative="1">
      <w:start w:val="1"/>
      <w:numFmt w:val="bullet"/>
      <w:lvlText w:val="•"/>
      <w:lvlJc w:val="left"/>
      <w:pPr>
        <w:tabs>
          <w:tab w:val="num" w:pos="2160"/>
        </w:tabs>
        <w:ind w:left="2160" w:hanging="360"/>
      </w:pPr>
      <w:rPr>
        <w:rFonts w:ascii="Arial" w:hAnsi="Arial" w:hint="default"/>
      </w:rPr>
    </w:lvl>
    <w:lvl w:ilvl="3" w:tplc="2EECA0C6" w:tentative="1">
      <w:start w:val="1"/>
      <w:numFmt w:val="bullet"/>
      <w:lvlText w:val="•"/>
      <w:lvlJc w:val="left"/>
      <w:pPr>
        <w:tabs>
          <w:tab w:val="num" w:pos="2880"/>
        </w:tabs>
        <w:ind w:left="2880" w:hanging="360"/>
      </w:pPr>
      <w:rPr>
        <w:rFonts w:ascii="Arial" w:hAnsi="Arial" w:hint="default"/>
      </w:rPr>
    </w:lvl>
    <w:lvl w:ilvl="4" w:tplc="74D81AB4" w:tentative="1">
      <w:start w:val="1"/>
      <w:numFmt w:val="bullet"/>
      <w:lvlText w:val="•"/>
      <w:lvlJc w:val="left"/>
      <w:pPr>
        <w:tabs>
          <w:tab w:val="num" w:pos="3600"/>
        </w:tabs>
        <w:ind w:left="3600" w:hanging="360"/>
      </w:pPr>
      <w:rPr>
        <w:rFonts w:ascii="Arial" w:hAnsi="Arial" w:hint="default"/>
      </w:rPr>
    </w:lvl>
    <w:lvl w:ilvl="5" w:tplc="C254BB5E" w:tentative="1">
      <w:start w:val="1"/>
      <w:numFmt w:val="bullet"/>
      <w:lvlText w:val="•"/>
      <w:lvlJc w:val="left"/>
      <w:pPr>
        <w:tabs>
          <w:tab w:val="num" w:pos="4320"/>
        </w:tabs>
        <w:ind w:left="4320" w:hanging="360"/>
      </w:pPr>
      <w:rPr>
        <w:rFonts w:ascii="Arial" w:hAnsi="Arial" w:hint="default"/>
      </w:rPr>
    </w:lvl>
    <w:lvl w:ilvl="6" w:tplc="B8261872" w:tentative="1">
      <w:start w:val="1"/>
      <w:numFmt w:val="bullet"/>
      <w:lvlText w:val="•"/>
      <w:lvlJc w:val="left"/>
      <w:pPr>
        <w:tabs>
          <w:tab w:val="num" w:pos="5040"/>
        </w:tabs>
        <w:ind w:left="5040" w:hanging="360"/>
      </w:pPr>
      <w:rPr>
        <w:rFonts w:ascii="Arial" w:hAnsi="Arial" w:hint="default"/>
      </w:rPr>
    </w:lvl>
    <w:lvl w:ilvl="7" w:tplc="4754D1B8" w:tentative="1">
      <w:start w:val="1"/>
      <w:numFmt w:val="bullet"/>
      <w:lvlText w:val="•"/>
      <w:lvlJc w:val="left"/>
      <w:pPr>
        <w:tabs>
          <w:tab w:val="num" w:pos="5760"/>
        </w:tabs>
        <w:ind w:left="5760" w:hanging="360"/>
      </w:pPr>
      <w:rPr>
        <w:rFonts w:ascii="Arial" w:hAnsi="Arial" w:hint="default"/>
      </w:rPr>
    </w:lvl>
    <w:lvl w:ilvl="8" w:tplc="0F6E4B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EB3558"/>
    <w:multiLevelType w:val="hybridMultilevel"/>
    <w:tmpl w:val="435A4A0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4124D1"/>
    <w:multiLevelType w:val="hybridMultilevel"/>
    <w:tmpl w:val="3C724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7A0FE8"/>
    <w:multiLevelType w:val="hybridMultilevel"/>
    <w:tmpl w:val="AC40A46E"/>
    <w:lvl w:ilvl="0" w:tplc="041D0001">
      <w:start w:val="1"/>
      <w:numFmt w:val="bullet"/>
      <w:lvlText w:val=""/>
      <w:lvlJc w:val="left"/>
      <w:pPr>
        <w:tabs>
          <w:tab w:val="num" w:pos="1211"/>
        </w:tabs>
        <w:ind w:left="1211" w:hanging="360"/>
      </w:pPr>
      <w:rPr>
        <w:rFonts w:ascii="Symbol" w:hAnsi="Symbol" w:hint="default"/>
      </w:rPr>
    </w:lvl>
    <w:lvl w:ilvl="1" w:tplc="041D0003" w:tentative="1">
      <w:start w:val="1"/>
      <w:numFmt w:val="bullet"/>
      <w:lvlText w:val="o"/>
      <w:lvlJc w:val="left"/>
      <w:pPr>
        <w:tabs>
          <w:tab w:val="num" w:pos="1931"/>
        </w:tabs>
        <w:ind w:left="1931" w:hanging="360"/>
      </w:pPr>
      <w:rPr>
        <w:rFonts w:ascii="Courier New" w:hAnsi="Courier New" w:cs="Courier New" w:hint="default"/>
      </w:rPr>
    </w:lvl>
    <w:lvl w:ilvl="2" w:tplc="041D0005" w:tentative="1">
      <w:start w:val="1"/>
      <w:numFmt w:val="bullet"/>
      <w:lvlText w:val=""/>
      <w:lvlJc w:val="left"/>
      <w:pPr>
        <w:tabs>
          <w:tab w:val="num" w:pos="2651"/>
        </w:tabs>
        <w:ind w:left="2651" w:hanging="360"/>
      </w:pPr>
      <w:rPr>
        <w:rFonts w:ascii="Wingdings" w:hAnsi="Wingdings" w:hint="default"/>
      </w:rPr>
    </w:lvl>
    <w:lvl w:ilvl="3" w:tplc="041D0001" w:tentative="1">
      <w:start w:val="1"/>
      <w:numFmt w:val="bullet"/>
      <w:lvlText w:val=""/>
      <w:lvlJc w:val="left"/>
      <w:pPr>
        <w:tabs>
          <w:tab w:val="num" w:pos="3371"/>
        </w:tabs>
        <w:ind w:left="3371" w:hanging="360"/>
      </w:pPr>
      <w:rPr>
        <w:rFonts w:ascii="Symbol" w:hAnsi="Symbol" w:hint="default"/>
      </w:rPr>
    </w:lvl>
    <w:lvl w:ilvl="4" w:tplc="041D0003" w:tentative="1">
      <w:start w:val="1"/>
      <w:numFmt w:val="bullet"/>
      <w:lvlText w:val="o"/>
      <w:lvlJc w:val="left"/>
      <w:pPr>
        <w:tabs>
          <w:tab w:val="num" w:pos="4091"/>
        </w:tabs>
        <w:ind w:left="4091" w:hanging="360"/>
      </w:pPr>
      <w:rPr>
        <w:rFonts w:ascii="Courier New" w:hAnsi="Courier New" w:cs="Courier New" w:hint="default"/>
      </w:rPr>
    </w:lvl>
    <w:lvl w:ilvl="5" w:tplc="041D0005" w:tentative="1">
      <w:start w:val="1"/>
      <w:numFmt w:val="bullet"/>
      <w:lvlText w:val=""/>
      <w:lvlJc w:val="left"/>
      <w:pPr>
        <w:tabs>
          <w:tab w:val="num" w:pos="4811"/>
        </w:tabs>
        <w:ind w:left="4811" w:hanging="360"/>
      </w:pPr>
      <w:rPr>
        <w:rFonts w:ascii="Wingdings" w:hAnsi="Wingdings" w:hint="default"/>
      </w:rPr>
    </w:lvl>
    <w:lvl w:ilvl="6" w:tplc="041D0001" w:tentative="1">
      <w:start w:val="1"/>
      <w:numFmt w:val="bullet"/>
      <w:lvlText w:val=""/>
      <w:lvlJc w:val="left"/>
      <w:pPr>
        <w:tabs>
          <w:tab w:val="num" w:pos="5531"/>
        </w:tabs>
        <w:ind w:left="5531" w:hanging="360"/>
      </w:pPr>
      <w:rPr>
        <w:rFonts w:ascii="Symbol" w:hAnsi="Symbol" w:hint="default"/>
      </w:rPr>
    </w:lvl>
    <w:lvl w:ilvl="7" w:tplc="041D0003" w:tentative="1">
      <w:start w:val="1"/>
      <w:numFmt w:val="bullet"/>
      <w:lvlText w:val="o"/>
      <w:lvlJc w:val="left"/>
      <w:pPr>
        <w:tabs>
          <w:tab w:val="num" w:pos="6251"/>
        </w:tabs>
        <w:ind w:left="6251" w:hanging="360"/>
      </w:pPr>
      <w:rPr>
        <w:rFonts w:ascii="Courier New" w:hAnsi="Courier New" w:cs="Courier New" w:hint="default"/>
      </w:rPr>
    </w:lvl>
    <w:lvl w:ilvl="8" w:tplc="041D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556B20E9"/>
    <w:multiLevelType w:val="hybridMultilevel"/>
    <w:tmpl w:val="7AD6FCBA"/>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16" w15:restartNumberingAfterBreak="0">
    <w:nsid w:val="58FF0950"/>
    <w:multiLevelType w:val="hybridMultilevel"/>
    <w:tmpl w:val="22683750"/>
    <w:lvl w:ilvl="0" w:tplc="FE28CB26">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7" w15:restartNumberingAfterBreak="0">
    <w:nsid w:val="5DEC7474"/>
    <w:multiLevelType w:val="hybridMultilevel"/>
    <w:tmpl w:val="B24A53D2"/>
    <w:lvl w:ilvl="0" w:tplc="21947F4A">
      <w:start w:val="1"/>
      <w:numFmt w:val="bullet"/>
      <w:lvlText w:val="•"/>
      <w:lvlJc w:val="left"/>
      <w:pPr>
        <w:tabs>
          <w:tab w:val="num" w:pos="720"/>
        </w:tabs>
        <w:ind w:left="720" w:hanging="360"/>
      </w:pPr>
      <w:rPr>
        <w:rFonts w:ascii="Arial" w:hAnsi="Arial" w:hint="default"/>
      </w:rPr>
    </w:lvl>
    <w:lvl w:ilvl="1" w:tplc="C7FC866C" w:tentative="1">
      <w:start w:val="1"/>
      <w:numFmt w:val="bullet"/>
      <w:lvlText w:val="•"/>
      <w:lvlJc w:val="left"/>
      <w:pPr>
        <w:tabs>
          <w:tab w:val="num" w:pos="1440"/>
        </w:tabs>
        <w:ind w:left="1440" w:hanging="360"/>
      </w:pPr>
      <w:rPr>
        <w:rFonts w:ascii="Arial" w:hAnsi="Arial" w:hint="default"/>
      </w:rPr>
    </w:lvl>
    <w:lvl w:ilvl="2" w:tplc="7E807AF6" w:tentative="1">
      <w:start w:val="1"/>
      <w:numFmt w:val="bullet"/>
      <w:lvlText w:val="•"/>
      <w:lvlJc w:val="left"/>
      <w:pPr>
        <w:tabs>
          <w:tab w:val="num" w:pos="2160"/>
        </w:tabs>
        <w:ind w:left="2160" w:hanging="360"/>
      </w:pPr>
      <w:rPr>
        <w:rFonts w:ascii="Arial" w:hAnsi="Arial" w:hint="default"/>
      </w:rPr>
    </w:lvl>
    <w:lvl w:ilvl="3" w:tplc="AE86D796" w:tentative="1">
      <w:start w:val="1"/>
      <w:numFmt w:val="bullet"/>
      <w:lvlText w:val="•"/>
      <w:lvlJc w:val="left"/>
      <w:pPr>
        <w:tabs>
          <w:tab w:val="num" w:pos="2880"/>
        </w:tabs>
        <w:ind w:left="2880" w:hanging="360"/>
      </w:pPr>
      <w:rPr>
        <w:rFonts w:ascii="Arial" w:hAnsi="Arial" w:hint="default"/>
      </w:rPr>
    </w:lvl>
    <w:lvl w:ilvl="4" w:tplc="2BB63B2E" w:tentative="1">
      <w:start w:val="1"/>
      <w:numFmt w:val="bullet"/>
      <w:lvlText w:val="•"/>
      <w:lvlJc w:val="left"/>
      <w:pPr>
        <w:tabs>
          <w:tab w:val="num" w:pos="3600"/>
        </w:tabs>
        <w:ind w:left="3600" w:hanging="360"/>
      </w:pPr>
      <w:rPr>
        <w:rFonts w:ascii="Arial" w:hAnsi="Arial" w:hint="default"/>
      </w:rPr>
    </w:lvl>
    <w:lvl w:ilvl="5" w:tplc="DE1EDB12" w:tentative="1">
      <w:start w:val="1"/>
      <w:numFmt w:val="bullet"/>
      <w:lvlText w:val="•"/>
      <w:lvlJc w:val="left"/>
      <w:pPr>
        <w:tabs>
          <w:tab w:val="num" w:pos="4320"/>
        </w:tabs>
        <w:ind w:left="4320" w:hanging="360"/>
      </w:pPr>
      <w:rPr>
        <w:rFonts w:ascii="Arial" w:hAnsi="Arial" w:hint="default"/>
      </w:rPr>
    </w:lvl>
    <w:lvl w:ilvl="6" w:tplc="CF323FAA" w:tentative="1">
      <w:start w:val="1"/>
      <w:numFmt w:val="bullet"/>
      <w:lvlText w:val="•"/>
      <w:lvlJc w:val="left"/>
      <w:pPr>
        <w:tabs>
          <w:tab w:val="num" w:pos="5040"/>
        </w:tabs>
        <w:ind w:left="5040" w:hanging="360"/>
      </w:pPr>
      <w:rPr>
        <w:rFonts w:ascii="Arial" w:hAnsi="Arial" w:hint="default"/>
      </w:rPr>
    </w:lvl>
    <w:lvl w:ilvl="7" w:tplc="C456C910" w:tentative="1">
      <w:start w:val="1"/>
      <w:numFmt w:val="bullet"/>
      <w:lvlText w:val="•"/>
      <w:lvlJc w:val="left"/>
      <w:pPr>
        <w:tabs>
          <w:tab w:val="num" w:pos="5760"/>
        </w:tabs>
        <w:ind w:left="5760" w:hanging="360"/>
      </w:pPr>
      <w:rPr>
        <w:rFonts w:ascii="Arial" w:hAnsi="Arial" w:hint="default"/>
      </w:rPr>
    </w:lvl>
    <w:lvl w:ilvl="8" w:tplc="122C8E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2145A"/>
    <w:multiLevelType w:val="hybridMultilevel"/>
    <w:tmpl w:val="F8C2C3E2"/>
    <w:lvl w:ilvl="0" w:tplc="3AEA7B22">
      <w:start w:val="1"/>
      <w:numFmt w:val="bullet"/>
      <w:lvlText w:val="•"/>
      <w:lvlJc w:val="left"/>
      <w:pPr>
        <w:tabs>
          <w:tab w:val="num" w:pos="720"/>
        </w:tabs>
        <w:ind w:left="720" w:hanging="360"/>
      </w:pPr>
      <w:rPr>
        <w:rFonts w:ascii="Arial" w:hAnsi="Arial" w:hint="default"/>
      </w:rPr>
    </w:lvl>
    <w:lvl w:ilvl="1" w:tplc="3850AE00" w:tentative="1">
      <w:start w:val="1"/>
      <w:numFmt w:val="bullet"/>
      <w:lvlText w:val="•"/>
      <w:lvlJc w:val="left"/>
      <w:pPr>
        <w:tabs>
          <w:tab w:val="num" w:pos="1440"/>
        </w:tabs>
        <w:ind w:left="1440" w:hanging="360"/>
      </w:pPr>
      <w:rPr>
        <w:rFonts w:ascii="Arial" w:hAnsi="Arial" w:hint="default"/>
      </w:rPr>
    </w:lvl>
    <w:lvl w:ilvl="2" w:tplc="C6A89CE6" w:tentative="1">
      <w:start w:val="1"/>
      <w:numFmt w:val="bullet"/>
      <w:lvlText w:val="•"/>
      <w:lvlJc w:val="left"/>
      <w:pPr>
        <w:tabs>
          <w:tab w:val="num" w:pos="2160"/>
        </w:tabs>
        <w:ind w:left="2160" w:hanging="360"/>
      </w:pPr>
      <w:rPr>
        <w:rFonts w:ascii="Arial" w:hAnsi="Arial" w:hint="default"/>
      </w:rPr>
    </w:lvl>
    <w:lvl w:ilvl="3" w:tplc="8B443F80" w:tentative="1">
      <w:start w:val="1"/>
      <w:numFmt w:val="bullet"/>
      <w:lvlText w:val="•"/>
      <w:lvlJc w:val="left"/>
      <w:pPr>
        <w:tabs>
          <w:tab w:val="num" w:pos="2880"/>
        </w:tabs>
        <w:ind w:left="2880" w:hanging="360"/>
      </w:pPr>
      <w:rPr>
        <w:rFonts w:ascii="Arial" w:hAnsi="Arial" w:hint="default"/>
      </w:rPr>
    </w:lvl>
    <w:lvl w:ilvl="4" w:tplc="96385720" w:tentative="1">
      <w:start w:val="1"/>
      <w:numFmt w:val="bullet"/>
      <w:lvlText w:val="•"/>
      <w:lvlJc w:val="left"/>
      <w:pPr>
        <w:tabs>
          <w:tab w:val="num" w:pos="3600"/>
        </w:tabs>
        <w:ind w:left="3600" w:hanging="360"/>
      </w:pPr>
      <w:rPr>
        <w:rFonts w:ascii="Arial" w:hAnsi="Arial" w:hint="default"/>
      </w:rPr>
    </w:lvl>
    <w:lvl w:ilvl="5" w:tplc="D72C5D20" w:tentative="1">
      <w:start w:val="1"/>
      <w:numFmt w:val="bullet"/>
      <w:lvlText w:val="•"/>
      <w:lvlJc w:val="left"/>
      <w:pPr>
        <w:tabs>
          <w:tab w:val="num" w:pos="4320"/>
        </w:tabs>
        <w:ind w:left="4320" w:hanging="360"/>
      </w:pPr>
      <w:rPr>
        <w:rFonts w:ascii="Arial" w:hAnsi="Arial" w:hint="default"/>
      </w:rPr>
    </w:lvl>
    <w:lvl w:ilvl="6" w:tplc="0A84CDB2" w:tentative="1">
      <w:start w:val="1"/>
      <w:numFmt w:val="bullet"/>
      <w:lvlText w:val="•"/>
      <w:lvlJc w:val="left"/>
      <w:pPr>
        <w:tabs>
          <w:tab w:val="num" w:pos="5040"/>
        </w:tabs>
        <w:ind w:left="5040" w:hanging="360"/>
      </w:pPr>
      <w:rPr>
        <w:rFonts w:ascii="Arial" w:hAnsi="Arial" w:hint="default"/>
      </w:rPr>
    </w:lvl>
    <w:lvl w:ilvl="7" w:tplc="C220D586" w:tentative="1">
      <w:start w:val="1"/>
      <w:numFmt w:val="bullet"/>
      <w:lvlText w:val="•"/>
      <w:lvlJc w:val="left"/>
      <w:pPr>
        <w:tabs>
          <w:tab w:val="num" w:pos="5760"/>
        </w:tabs>
        <w:ind w:left="5760" w:hanging="360"/>
      </w:pPr>
      <w:rPr>
        <w:rFonts w:ascii="Arial" w:hAnsi="Arial" w:hint="default"/>
      </w:rPr>
    </w:lvl>
    <w:lvl w:ilvl="8" w:tplc="ED266E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CA3129"/>
    <w:multiLevelType w:val="hybridMultilevel"/>
    <w:tmpl w:val="7EA4B786"/>
    <w:lvl w:ilvl="0" w:tplc="14DEEF46">
      <w:start w:val="1"/>
      <w:numFmt w:val="bullet"/>
      <w:lvlText w:val="•"/>
      <w:lvlJc w:val="left"/>
      <w:pPr>
        <w:tabs>
          <w:tab w:val="num" w:pos="720"/>
        </w:tabs>
        <w:ind w:left="720" w:hanging="360"/>
      </w:pPr>
      <w:rPr>
        <w:rFonts w:ascii="Arial" w:hAnsi="Arial" w:hint="default"/>
      </w:rPr>
    </w:lvl>
    <w:lvl w:ilvl="1" w:tplc="0E5E8A8A">
      <w:start w:val="1"/>
      <w:numFmt w:val="bullet"/>
      <w:lvlText w:val="•"/>
      <w:lvlJc w:val="left"/>
      <w:pPr>
        <w:tabs>
          <w:tab w:val="num" w:pos="1440"/>
        </w:tabs>
        <w:ind w:left="1440" w:hanging="360"/>
      </w:pPr>
      <w:rPr>
        <w:rFonts w:ascii="Arial" w:hAnsi="Arial" w:hint="default"/>
      </w:rPr>
    </w:lvl>
    <w:lvl w:ilvl="2" w:tplc="58CCEA38" w:tentative="1">
      <w:start w:val="1"/>
      <w:numFmt w:val="bullet"/>
      <w:lvlText w:val="•"/>
      <w:lvlJc w:val="left"/>
      <w:pPr>
        <w:tabs>
          <w:tab w:val="num" w:pos="2160"/>
        </w:tabs>
        <w:ind w:left="2160" w:hanging="360"/>
      </w:pPr>
      <w:rPr>
        <w:rFonts w:ascii="Arial" w:hAnsi="Arial" w:hint="default"/>
      </w:rPr>
    </w:lvl>
    <w:lvl w:ilvl="3" w:tplc="20BAD8FA" w:tentative="1">
      <w:start w:val="1"/>
      <w:numFmt w:val="bullet"/>
      <w:lvlText w:val="•"/>
      <w:lvlJc w:val="left"/>
      <w:pPr>
        <w:tabs>
          <w:tab w:val="num" w:pos="2880"/>
        </w:tabs>
        <w:ind w:left="2880" w:hanging="360"/>
      </w:pPr>
      <w:rPr>
        <w:rFonts w:ascii="Arial" w:hAnsi="Arial" w:hint="default"/>
      </w:rPr>
    </w:lvl>
    <w:lvl w:ilvl="4" w:tplc="8FAA113C" w:tentative="1">
      <w:start w:val="1"/>
      <w:numFmt w:val="bullet"/>
      <w:lvlText w:val="•"/>
      <w:lvlJc w:val="left"/>
      <w:pPr>
        <w:tabs>
          <w:tab w:val="num" w:pos="3600"/>
        </w:tabs>
        <w:ind w:left="3600" w:hanging="360"/>
      </w:pPr>
      <w:rPr>
        <w:rFonts w:ascii="Arial" w:hAnsi="Arial" w:hint="default"/>
      </w:rPr>
    </w:lvl>
    <w:lvl w:ilvl="5" w:tplc="85D4B910" w:tentative="1">
      <w:start w:val="1"/>
      <w:numFmt w:val="bullet"/>
      <w:lvlText w:val="•"/>
      <w:lvlJc w:val="left"/>
      <w:pPr>
        <w:tabs>
          <w:tab w:val="num" w:pos="4320"/>
        </w:tabs>
        <w:ind w:left="4320" w:hanging="360"/>
      </w:pPr>
      <w:rPr>
        <w:rFonts w:ascii="Arial" w:hAnsi="Arial" w:hint="default"/>
      </w:rPr>
    </w:lvl>
    <w:lvl w:ilvl="6" w:tplc="4488ABF4" w:tentative="1">
      <w:start w:val="1"/>
      <w:numFmt w:val="bullet"/>
      <w:lvlText w:val="•"/>
      <w:lvlJc w:val="left"/>
      <w:pPr>
        <w:tabs>
          <w:tab w:val="num" w:pos="5040"/>
        </w:tabs>
        <w:ind w:left="5040" w:hanging="360"/>
      </w:pPr>
      <w:rPr>
        <w:rFonts w:ascii="Arial" w:hAnsi="Arial" w:hint="default"/>
      </w:rPr>
    </w:lvl>
    <w:lvl w:ilvl="7" w:tplc="4A82DAF6" w:tentative="1">
      <w:start w:val="1"/>
      <w:numFmt w:val="bullet"/>
      <w:lvlText w:val="•"/>
      <w:lvlJc w:val="left"/>
      <w:pPr>
        <w:tabs>
          <w:tab w:val="num" w:pos="5760"/>
        </w:tabs>
        <w:ind w:left="5760" w:hanging="360"/>
      </w:pPr>
      <w:rPr>
        <w:rFonts w:ascii="Arial" w:hAnsi="Arial" w:hint="default"/>
      </w:rPr>
    </w:lvl>
    <w:lvl w:ilvl="8" w:tplc="CADAC6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CE1F1A"/>
    <w:multiLevelType w:val="hybridMultilevel"/>
    <w:tmpl w:val="73027A9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772F59"/>
    <w:multiLevelType w:val="hybridMultilevel"/>
    <w:tmpl w:val="5400D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932481D"/>
    <w:multiLevelType w:val="hybridMultilevel"/>
    <w:tmpl w:val="8CA404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7A2072B5"/>
    <w:multiLevelType w:val="hybridMultilevel"/>
    <w:tmpl w:val="958A6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CAA638D"/>
    <w:multiLevelType w:val="hybridMultilevel"/>
    <w:tmpl w:val="A40259E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5" w15:restartNumberingAfterBreak="0">
    <w:nsid w:val="7F5B2674"/>
    <w:multiLevelType w:val="hybridMultilevel"/>
    <w:tmpl w:val="B8506998"/>
    <w:lvl w:ilvl="0" w:tplc="041D0005">
      <w:start w:val="1"/>
      <w:numFmt w:val="bullet"/>
      <w:lvlText w:val=""/>
      <w:lvlJc w:val="left"/>
      <w:pPr>
        <w:ind w:left="1647" w:hanging="360"/>
      </w:pPr>
      <w:rPr>
        <w:rFonts w:ascii="Wingdings" w:hAnsi="Wingdings" w:hint="default"/>
      </w:rPr>
    </w:lvl>
    <w:lvl w:ilvl="1" w:tplc="041D0003" w:tentative="1">
      <w:start w:val="1"/>
      <w:numFmt w:val="bullet"/>
      <w:lvlText w:val="o"/>
      <w:lvlJc w:val="left"/>
      <w:pPr>
        <w:ind w:left="2367" w:hanging="360"/>
      </w:pPr>
      <w:rPr>
        <w:rFonts w:ascii="Courier New" w:hAnsi="Courier New" w:cs="Courier New" w:hint="default"/>
      </w:rPr>
    </w:lvl>
    <w:lvl w:ilvl="2" w:tplc="041D0005" w:tentative="1">
      <w:start w:val="1"/>
      <w:numFmt w:val="bullet"/>
      <w:lvlText w:val=""/>
      <w:lvlJc w:val="left"/>
      <w:pPr>
        <w:ind w:left="3087" w:hanging="360"/>
      </w:pPr>
      <w:rPr>
        <w:rFonts w:ascii="Wingdings" w:hAnsi="Wingdings" w:hint="default"/>
      </w:rPr>
    </w:lvl>
    <w:lvl w:ilvl="3" w:tplc="041D0001" w:tentative="1">
      <w:start w:val="1"/>
      <w:numFmt w:val="bullet"/>
      <w:lvlText w:val=""/>
      <w:lvlJc w:val="left"/>
      <w:pPr>
        <w:ind w:left="3807" w:hanging="360"/>
      </w:pPr>
      <w:rPr>
        <w:rFonts w:ascii="Symbol" w:hAnsi="Symbol" w:hint="default"/>
      </w:rPr>
    </w:lvl>
    <w:lvl w:ilvl="4" w:tplc="041D0003" w:tentative="1">
      <w:start w:val="1"/>
      <w:numFmt w:val="bullet"/>
      <w:lvlText w:val="o"/>
      <w:lvlJc w:val="left"/>
      <w:pPr>
        <w:ind w:left="4527" w:hanging="360"/>
      </w:pPr>
      <w:rPr>
        <w:rFonts w:ascii="Courier New" w:hAnsi="Courier New" w:cs="Courier New" w:hint="default"/>
      </w:rPr>
    </w:lvl>
    <w:lvl w:ilvl="5" w:tplc="041D0005" w:tentative="1">
      <w:start w:val="1"/>
      <w:numFmt w:val="bullet"/>
      <w:lvlText w:val=""/>
      <w:lvlJc w:val="left"/>
      <w:pPr>
        <w:ind w:left="5247" w:hanging="360"/>
      </w:pPr>
      <w:rPr>
        <w:rFonts w:ascii="Wingdings" w:hAnsi="Wingdings" w:hint="default"/>
      </w:rPr>
    </w:lvl>
    <w:lvl w:ilvl="6" w:tplc="041D0001" w:tentative="1">
      <w:start w:val="1"/>
      <w:numFmt w:val="bullet"/>
      <w:lvlText w:val=""/>
      <w:lvlJc w:val="left"/>
      <w:pPr>
        <w:ind w:left="5967" w:hanging="360"/>
      </w:pPr>
      <w:rPr>
        <w:rFonts w:ascii="Symbol" w:hAnsi="Symbol" w:hint="default"/>
      </w:rPr>
    </w:lvl>
    <w:lvl w:ilvl="7" w:tplc="041D0003" w:tentative="1">
      <w:start w:val="1"/>
      <w:numFmt w:val="bullet"/>
      <w:lvlText w:val="o"/>
      <w:lvlJc w:val="left"/>
      <w:pPr>
        <w:ind w:left="6687" w:hanging="360"/>
      </w:pPr>
      <w:rPr>
        <w:rFonts w:ascii="Courier New" w:hAnsi="Courier New" w:cs="Courier New" w:hint="default"/>
      </w:rPr>
    </w:lvl>
    <w:lvl w:ilvl="8" w:tplc="041D0005" w:tentative="1">
      <w:start w:val="1"/>
      <w:numFmt w:val="bullet"/>
      <w:lvlText w:val=""/>
      <w:lvlJc w:val="left"/>
      <w:pPr>
        <w:ind w:left="7407" w:hanging="360"/>
      </w:pPr>
      <w:rPr>
        <w:rFonts w:ascii="Wingdings" w:hAnsi="Wingdings" w:hint="default"/>
      </w:rPr>
    </w:lvl>
  </w:abstractNum>
  <w:num w:numId="1">
    <w:abstractNumId w:val="23"/>
  </w:num>
  <w:num w:numId="2">
    <w:abstractNumId w:val="12"/>
  </w:num>
  <w:num w:numId="3">
    <w:abstractNumId w:val="0"/>
  </w:num>
  <w:num w:numId="4">
    <w:abstractNumId w:val="4"/>
  </w:num>
  <w:num w:numId="5">
    <w:abstractNumId w:val="21"/>
  </w:num>
  <w:num w:numId="6">
    <w:abstractNumId w:val="15"/>
  </w:num>
  <w:num w:numId="7">
    <w:abstractNumId w:val="3"/>
  </w:num>
  <w:num w:numId="8">
    <w:abstractNumId w:val="22"/>
  </w:num>
  <w:num w:numId="9">
    <w:abstractNumId w:val="16"/>
  </w:num>
  <w:num w:numId="10">
    <w:abstractNumId w:val="5"/>
  </w:num>
  <w:num w:numId="11">
    <w:abstractNumId w:val="9"/>
  </w:num>
  <w:num w:numId="12">
    <w:abstractNumId w:val="14"/>
  </w:num>
  <w:num w:numId="13">
    <w:abstractNumId w:val="10"/>
  </w:num>
  <w:num w:numId="14">
    <w:abstractNumId w:val="2"/>
  </w:num>
  <w:num w:numId="15">
    <w:abstractNumId w:val="7"/>
  </w:num>
  <w:num w:numId="16">
    <w:abstractNumId w:val="8"/>
  </w:num>
  <w:num w:numId="17">
    <w:abstractNumId w:val="25"/>
  </w:num>
  <w:num w:numId="18">
    <w:abstractNumId w:val="19"/>
  </w:num>
  <w:num w:numId="19">
    <w:abstractNumId w:val="11"/>
  </w:num>
  <w:num w:numId="20">
    <w:abstractNumId w:val="18"/>
  </w:num>
  <w:num w:numId="21">
    <w:abstractNumId w:val="1"/>
  </w:num>
  <w:num w:numId="22">
    <w:abstractNumId w:val="17"/>
  </w:num>
  <w:num w:numId="23">
    <w:abstractNumId w:val="20"/>
  </w:num>
  <w:num w:numId="24">
    <w:abstractNumId w:val="13"/>
  </w:num>
  <w:num w:numId="25">
    <w:abstractNumId w:val="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 Jonsson">
    <w15:presenceInfo w15:providerId="None" w15:userId="Kristina Jonsson"/>
  </w15:person>
  <w15:person w15:author="Katrin Gundersen">
    <w15:presenceInfo w15:providerId="AD" w15:userId="S::katrin.gundersen@gotalejon.goteborg.se::67973a79-1281-499a-a671-262c35bed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8B"/>
    <w:rsid w:val="00004141"/>
    <w:rsid w:val="000067EB"/>
    <w:rsid w:val="00007A03"/>
    <w:rsid w:val="00013EAD"/>
    <w:rsid w:val="00027019"/>
    <w:rsid w:val="0003640D"/>
    <w:rsid w:val="00073A4C"/>
    <w:rsid w:val="00084867"/>
    <w:rsid w:val="00097EC8"/>
    <w:rsid w:val="000B6ECF"/>
    <w:rsid w:val="000B6F6F"/>
    <w:rsid w:val="000C172C"/>
    <w:rsid w:val="000C68BA"/>
    <w:rsid w:val="000C6B6F"/>
    <w:rsid w:val="000D2FB9"/>
    <w:rsid w:val="000D57CA"/>
    <w:rsid w:val="000D7B54"/>
    <w:rsid w:val="000F13B3"/>
    <w:rsid w:val="000F2B85"/>
    <w:rsid w:val="0011061F"/>
    <w:rsid w:val="0011381D"/>
    <w:rsid w:val="00142FEF"/>
    <w:rsid w:val="00167B97"/>
    <w:rsid w:val="00173F0C"/>
    <w:rsid w:val="00181769"/>
    <w:rsid w:val="00182521"/>
    <w:rsid w:val="001960EB"/>
    <w:rsid w:val="001A0A99"/>
    <w:rsid w:val="001C2218"/>
    <w:rsid w:val="001D645F"/>
    <w:rsid w:val="001E703D"/>
    <w:rsid w:val="001F1FAB"/>
    <w:rsid w:val="001F5BB7"/>
    <w:rsid w:val="001F6940"/>
    <w:rsid w:val="002253E3"/>
    <w:rsid w:val="0023164A"/>
    <w:rsid w:val="00235991"/>
    <w:rsid w:val="00241F59"/>
    <w:rsid w:val="0025002F"/>
    <w:rsid w:val="00257F49"/>
    <w:rsid w:val="002641E1"/>
    <w:rsid w:val="002A1377"/>
    <w:rsid w:val="002B1164"/>
    <w:rsid w:val="002B3D13"/>
    <w:rsid w:val="002D09F7"/>
    <w:rsid w:val="002E7F74"/>
    <w:rsid w:val="002F3AE4"/>
    <w:rsid w:val="00311838"/>
    <w:rsid w:val="003164EC"/>
    <w:rsid w:val="00323048"/>
    <w:rsid w:val="00325CAD"/>
    <w:rsid w:val="003260C5"/>
    <w:rsid w:val="0032651F"/>
    <w:rsid w:val="00332A7F"/>
    <w:rsid w:val="003462D9"/>
    <w:rsid w:val="00350FEF"/>
    <w:rsid w:val="003645B3"/>
    <w:rsid w:val="00367F49"/>
    <w:rsid w:val="00372CB4"/>
    <w:rsid w:val="0037714E"/>
    <w:rsid w:val="00393B25"/>
    <w:rsid w:val="00395DDC"/>
    <w:rsid w:val="003B46E1"/>
    <w:rsid w:val="003C4116"/>
    <w:rsid w:val="003C6DF7"/>
    <w:rsid w:val="003E1EDF"/>
    <w:rsid w:val="003E6CEC"/>
    <w:rsid w:val="003E7869"/>
    <w:rsid w:val="003F0A48"/>
    <w:rsid w:val="003F29F1"/>
    <w:rsid w:val="003F71A7"/>
    <w:rsid w:val="004002E7"/>
    <w:rsid w:val="0040445C"/>
    <w:rsid w:val="00411CE9"/>
    <w:rsid w:val="00414E79"/>
    <w:rsid w:val="0042105C"/>
    <w:rsid w:val="00440D30"/>
    <w:rsid w:val="004536FD"/>
    <w:rsid w:val="00460B8F"/>
    <w:rsid w:val="00460C7F"/>
    <w:rsid w:val="004653D1"/>
    <w:rsid w:val="004655D7"/>
    <w:rsid w:val="00473C11"/>
    <w:rsid w:val="00486F7B"/>
    <w:rsid w:val="004A5252"/>
    <w:rsid w:val="004A65E4"/>
    <w:rsid w:val="004A7000"/>
    <w:rsid w:val="004B287C"/>
    <w:rsid w:val="004C0571"/>
    <w:rsid w:val="004C1148"/>
    <w:rsid w:val="004C78B0"/>
    <w:rsid w:val="004E56A2"/>
    <w:rsid w:val="004F327B"/>
    <w:rsid w:val="004F524E"/>
    <w:rsid w:val="004F7534"/>
    <w:rsid w:val="00502093"/>
    <w:rsid w:val="0050435E"/>
    <w:rsid w:val="00521790"/>
    <w:rsid w:val="00531402"/>
    <w:rsid w:val="0053458C"/>
    <w:rsid w:val="00536159"/>
    <w:rsid w:val="00537842"/>
    <w:rsid w:val="00554EAC"/>
    <w:rsid w:val="005729A0"/>
    <w:rsid w:val="00586148"/>
    <w:rsid w:val="00591944"/>
    <w:rsid w:val="00597ACB"/>
    <w:rsid w:val="005B66B5"/>
    <w:rsid w:val="005C7CA8"/>
    <w:rsid w:val="005D159D"/>
    <w:rsid w:val="005D5083"/>
    <w:rsid w:val="005D56B0"/>
    <w:rsid w:val="005E6622"/>
    <w:rsid w:val="005F0198"/>
    <w:rsid w:val="005F5390"/>
    <w:rsid w:val="00601DB0"/>
    <w:rsid w:val="0060600A"/>
    <w:rsid w:val="00607F19"/>
    <w:rsid w:val="00613965"/>
    <w:rsid w:val="00617798"/>
    <w:rsid w:val="00623D4E"/>
    <w:rsid w:val="00631C23"/>
    <w:rsid w:val="0063455D"/>
    <w:rsid w:val="006772D2"/>
    <w:rsid w:val="006871DA"/>
    <w:rsid w:val="00690A7F"/>
    <w:rsid w:val="006A52C0"/>
    <w:rsid w:val="006B5A3C"/>
    <w:rsid w:val="006B700D"/>
    <w:rsid w:val="006C2590"/>
    <w:rsid w:val="006E23F4"/>
    <w:rsid w:val="006E3041"/>
    <w:rsid w:val="00716AFC"/>
    <w:rsid w:val="00720B05"/>
    <w:rsid w:val="00734617"/>
    <w:rsid w:val="00742AE2"/>
    <w:rsid w:val="007517BE"/>
    <w:rsid w:val="00752CBB"/>
    <w:rsid w:val="00766929"/>
    <w:rsid w:val="00770200"/>
    <w:rsid w:val="00774966"/>
    <w:rsid w:val="007A0E1C"/>
    <w:rsid w:val="007A6CDE"/>
    <w:rsid w:val="007A7F8D"/>
    <w:rsid w:val="007C260D"/>
    <w:rsid w:val="008212BE"/>
    <w:rsid w:val="00831E91"/>
    <w:rsid w:val="00841303"/>
    <w:rsid w:val="00841B58"/>
    <w:rsid w:val="00842541"/>
    <w:rsid w:val="00855594"/>
    <w:rsid w:val="00867C7B"/>
    <w:rsid w:val="00873112"/>
    <w:rsid w:val="0087328B"/>
    <w:rsid w:val="0087509D"/>
    <w:rsid w:val="0087543F"/>
    <w:rsid w:val="008760F6"/>
    <w:rsid w:val="00882A56"/>
    <w:rsid w:val="00890CB1"/>
    <w:rsid w:val="008A6BED"/>
    <w:rsid w:val="008D0412"/>
    <w:rsid w:val="008E56C2"/>
    <w:rsid w:val="008E7B99"/>
    <w:rsid w:val="008F1D17"/>
    <w:rsid w:val="008F74F0"/>
    <w:rsid w:val="009420FE"/>
    <w:rsid w:val="009433F3"/>
    <w:rsid w:val="00961A00"/>
    <w:rsid w:val="009624D4"/>
    <w:rsid w:val="0097025D"/>
    <w:rsid w:val="009710CA"/>
    <w:rsid w:val="00985ACB"/>
    <w:rsid w:val="00986A1D"/>
    <w:rsid w:val="009904D8"/>
    <w:rsid w:val="009928A6"/>
    <w:rsid w:val="009A18BE"/>
    <w:rsid w:val="009A3C59"/>
    <w:rsid w:val="009A7C53"/>
    <w:rsid w:val="009B4E2A"/>
    <w:rsid w:val="009B5C30"/>
    <w:rsid w:val="009C0508"/>
    <w:rsid w:val="009C749A"/>
    <w:rsid w:val="009D4D5C"/>
    <w:rsid w:val="009F599B"/>
    <w:rsid w:val="009F7589"/>
    <w:rsid w:val="00A06564"/>
    <w:rsid w:val="00A0741B"/>
    <w:rsid w:val="00A074B5"/>
    <w:rsid w:val="00A345C1"/>
    <w:rsid w:val="00A3668C"/>
    <w:rsid w:val="00A37045"/>
    <w:rsid w:val="00A40CE9"/>
    <w:rsid w:val="00A47AD9"/>
    <w:rsid w:val="00A64D29"/>
    <w:rsid w:val="00A71836"/>
    <w:rsid w:val="00A8112E"/>
    <w:rsid w:val="00A826DF"/>
    <w:rsid w:val="00A84F0C"/>
    <w:rsid w:val="00AA0284"/>
    <w:rsid w:val="00AA4612"/>
    <w:rsid w:val="00AE5147"/>
    <w:rsid w:val="00AE5F41"/>
    <w:rsid w:val="00B05772"/>
    <w:rsid w:val="00B10E8B"/>
    <w:rsid w:val="00B233B0"/>
    <w:rsid w:val="00B25989"/>
    <w:rsid w:val="00B451B6"/>
    <w:rsid w:val="00B456FF"/>
    <w:rsid w:val="00B54D93"/>
    <w:rsid w:val="00B630A6"/>
    <w:rsid w:val="00B63E0E"/>
    <w:rsid w:val="00B76121"/>
    <w:rsid w:val="00B76F9A"/>
    <w:rsid w:val="00B84F62"/>
    <w:rsid w:val="00B922B7"/>
    <w:rsid w:val="00B92F4E"/>
    <w:rsid w:val="00BA1320"/>
    <w:rsid w:val="00BA1FE1"/>
    <w:rsid w:val="00BA33B0"/>
    <w:rsid w:val="00BB02A6"/>
    <w:rsid w:val="00BB185F"/>
    <w:rsid w:val="00BD0663"/>
    <w:rsid w:val="00BD1C27"/>
    <w:rsid w:val="00BE05A0"/>
    <w:rsid w:val="00BF1EC3"/>
    <w:rsid w:val="00BF282B"/>
    <w:rsid w:val="00C0363D"/>
    <w:rsid w:val="00C10045"/>
    <w:rsid w:val="00C13861"/>
    <w:rsid w:val="00C17815"/>
    <w:rsid w:val="00C229BF"/>
    <w:rsid w:val="00C22B34"/>
    <w:rsid w:val="00C2667E"/>
    <w:rsid w:val="00C355F4"/>
    <w:rsid w:val="00C35838"/>
    <w:rsid w:val="00C46521"/>
    <w:rsid w:val="00C523C8"/>
    <w:rsid w:val="00C800CF"/>
    <w:rsid w:val="00C83CB3"/>
    <w:rsid w:val="00C85A21"/>
    <w:rsid w:val="00CB23E1"/>
    <w:rsid w:val="00CC358D"/>
    <w:rsid w:val="00CC4B05"/>
    <w:rsid w:val="00CC5CA4"/>
    <w:rsid w:val="00CD0395"/>
    <w:rsid w:val="00CD4098"/>
    <w:rsid w:val="00CD5B68"/>
    <w:rsid w:val="00CD65E8"/>
    <w:rsid w:val="00CE701E"/>
    <w:rsid w:val="00CF74E5"/>
    <w:rsid w:val="00D21D96"/>
    <w:rsid w:val="00D22966"/>
    <w:rsid w:val="00D246FA"/>
    <w:rsid w:val="00D2773D"/>
    <w:rsid w:val="00D3098E"/>
    <w:rsid w:val="00D30C1A"/>
    <w:rsid w:val="00D34209"/>
    <w:rsid w:val="00D37D57"/>
    <w:rsid w:val="00D4278C"/>
    <w:rsid w:val="00D50234"/>
    <w:rsid w:val="00D57778"/>
    <w:rsid w:val="00D614A3"/>
    <w:rsid w:val="00D6174A"/>
    <w:rsid w:val="00D62566"/>
    <w:rsid w:val="00D72497"/>
    <w:rsid w:val="00D731D2"/>
    <w:rsid w:val="00D7676F"/>
    <w:rsid w:val="00D82B0E"/>
    <w:rsid w:val="00DA3F2B"/>
    <w:rsid w:val="00DA76F6"/>
    <w:rsid w:val="00DC59E4"/>
    <w:rsid w:val="00DC5A8E"/>
    <w:rsid w:val="00DC6340"/>
    <w:rsid w:val="00DC6E79"/>
    <w:rsid w:val="00DE0B21"/>
    <w:rsid w:val="00DF152D"/>
    <w:rsid w:val="00DF4C9E"/>
    <w:rsid w:val="00DF78E7"/>
    <w:rsid w:val="00E028FC"/>
    <w:rsid w:val="00E102E3"/>
    <w:rsid w:val="00E11731"/>
    <w:rsid w:val="00E2674A"/>
    <w:rsid w:val="00E35AB1"/>
    <w:rsid w:val="00E35B63"/>
    <w:rsid w:val="00E371CB"/>
    <w:rsid w:val="00E542E1"/>
    <w:rsid w:val="00E562EC"/>
    <w:rsid w:val="00E61A1C"/>
    <w:rsid w:val="00E72F5D"/>
    <w:rsid w:val="00E76918"/>
    <w:rsid w:val="00E81911"/>
    <w:rsid w:val="00E83BBB"/>
    <w:rsid w:val="00E84DE8"/>
    <w:rsid w:val="00E91446"/>
    <w:rsid w:val="00E968B2"/>
    <w:rsid w:val="00EA2727"/>
    <w:rsid w:val="00EB169E"/>
    <w:rsid w:val="00EE2534"/>
    <w:rsid w:val="00EE2AA2"/>
    <w:rsid w:val="00EE417A"/>
    <w:rsid w:val="00EF1720"/>
    <w:rsid w:val="00EF388D"/>
    <w:rsid w:val="00F059A9"/>
    <w:rsid w:val="00F05ECB"/>
    <w:rsid w:val="00F138C3"/>
    <w:rsid w:val="00F15E79"/>
    <w:rsid w:val="00F15EAA"/>
    <w:rsid w:val="00F22868"/>
    <w:rsid w:val="00F268FA"/>
    <w:rsid w:val="00F4117C"/>
    <w:rsid w:val="00F57801"/>
    <w:rsid w:val="00F66187"/>
    <w:rsid w:val="00F74182"/>
    <w:rsid w:val="00F812D9"/>
    <w:rsid w:val="00F81D7A"/>
    <w:rsid w:val="00FA0781"/>
    <w:rsid w:val="00FA0935"/>
    <w:rsid w:val="00FA237A"/>
    <w:rsid w:val="00FB3384"/>
    <w:rsid w:val="00FB7B17"/>
    <w:rsid w:val="00FC00E1"/>
    <w:rsid w:val="00FD568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67BD33"/>
  <w15:docId w15:val="{4E0088D1-CE07-4E57-BE2C-3A8C9DB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8B"/>
    <w:pPr>
      <w:spacing w:after="200" w:line="276" w:lineRule="auto"/>
    </w:pPr>
    <w:rPr>
      <w:rFonts w:eastAsiaTheme="minorHAnsi" w:cstheme="minorHAnsi"/>
      <w:sz w:val="22"/>
      <w:szCs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Rubrik1-svart">
    <w:name w:val="Rubrik 1 - svart"/>
    <w:basedOn w:val="Normal"/>
    <w:link w:val="Rubrik1-svartChar"/>
    <w:qFormat/>
    <w:rsid w:val="00B10E8B"/>
    <w:pPr>
      <w:widowControl w:val="0"/>
      <w:autoSpaceDE w:val="0"/>
      <w:autoSpaceDN w:val="0"/>
      <w:adjustRightInd w:val="0"/>
      <w:spacing w:after="0" w:line="240" w:lineRule="auto"/>
      <w:textAlignment w:val="center"/>
    </w:pPr>
    <w:rPr>
      <w:rFonts w:ascii="Arial" w:eastAsiaTheme="minorEastAsia" w:hAnsi="Arial" w:cs="Arial"/>
      <w:b/>
      <w:bCs/>
      <w:color w:val="000000" w:themeColor="text1"/>
      <w:spacing w:val="15"/>
      <w:sz w:val="146"/>
      <w:szCs w:val="146"/>
      <w:lang w:eastAsia="sv-SE"/>
    </w:rPr>
  </w:style>
  <w:style w:type="character" w:customStyle="1" w:styleId="Rubrik1-svartChar">
    <w:name w:val="Rubrik 1 - svart Char"/>
    <w:basedOn w:val="Standardstycketeckensnitt"/>
    <w:link w:val="Rubrik1-svart"/>
    <w:rsid w:val="00B10E8B"/>
    <w:rPr>
      <w:rFonts w:ascii="Arial" w:hAnsi="Arial" w:cs="Arial"/>
      <w:b/>
      <w:bCs/>
      <w:color w:val="000000" w:themeColor="text1"/>
      <w:spacing w:val="15"/>
      <w:sz w:val="146"/>
      <w:szCs w:val="146"/>
      <w:lang w:eastAsia="sv-SE"/>
    </w:rPr>
  </w:style>
  <w:style w:type="paragraph" w:styleId="Liststycke">
    <w:name w:val="List Paragraph"/>
    <w:basedOn w:val="Normal"/>
    <w:uiPriority w:val="34"/>
    <w:qFormat/>
    <w:rsid w:val="00B10E8B"/>
    <w:pPr>
      <w:ind w:left="720"/>
      <w:contextualSpacing/>
    </w:pPr>
    <w:rPr>
      <w:rFonts w:cstheme="minorBidi"/>
    </w:rPr>
  </w:style>
  <w:style w:type="paragraph" w:customStyle="1" w:styleId="verskrift">
    <w:name w:val="Överskrift"/>
    <w:basedOn w:val="Normal"/>
    <w:rsid w:val="00841303"/>
    <w:rPr>
      <w:rFonts w:ascii="Times New Roman" w:eastAsia="Calibri" w:hAnsi="Times New Roman" w:cs="Times New Roman"/>
      <w:bCs/>
      <w:kern w:val="32"/>
      <w:sz w:val="48"/>
      <w:szCs w:val="48"/>
    </w:rPr>
  </w:style>
  <w:style w:type="character" w:styleId="Kommentarsreferens">
    <w:name w:val="annotation reference"/>
    <w:basedOn w:val="Standardstycketeckensnitt"/>
    <w:uiPriority w:val="99"/>
    <w:semiHidden/>
    <w:unhideWhenUsed/>
    <w:rsid w:val="00BB185F"/>
    <w:rPr>
      <w:sz w:val="16"/>
      <w:szCs w:val="16"/>
    </w:rPr>
  </w:style>
  <w:style w:type="paragraph" w:styleId="Kommentarer">
    <w:name w:val="annotation text"/>
    <w:basedOn w:val="Normal"/>
    <w:link w:val="KommentarerChar"/>
    <w:uiPriority w:val="99"/>
    <w:semiHidden/>
    <w:unhideWhenUsed/>
    <w:rsid w:val="00BB185F"/>
    <w:pPr>
      <w:spacing w:line="240" w:lineRule="auto"/>
    </w:pPr>
    <w:rPr>
      <w:sz w:val="20"/>
      <w:szCs w:val="20"/>
    </w:rPr>
  </w:style>
  <w:style w:type="character" w:customStyle="1" w:styleId="KommentarerChar">
    <w:name w:val="Kommentarer Char"/>
    <w:basedOn w:val="Standardstycketeckensnitt"/>
    <w:link w:val="Kommentarer"/>
    <w:uiPriority w:val="99"/>
    <w:semiHidden/>
    <w:rsid w:val="00BB185F"/>
    <w:rPr>
      <w:rFonts w:eastAsiaTheme="minorHAnsi" w:cstheme="minorHAnsi"/>
      <w:sz w:val="20"/>
      <w:szCs w:val="20"/>
    </w:rPr>
  </w:style>
  <w:style w:type="paragraph" w:styleId="Kommentarsmne">
    <w:name w:val="annotation subject"/>
    <w:basedOn w:val="Kommentarer"/>
    <w:next w:val="Kommentarer"/>
    <w:link w:val="KommentarsmneChar"/>
    <w:uiPriority w:val="99"/>
    <w:semiHidden/>
    <w:unhideWhenUsed/>
    <w:rsid w:val="00BB185F"/>
    <w:rPr>
      <w:b/>
      <w:bCs/>
    </w:rPr>
  </w:style>
  <w:style w:type="character" w:customStyle="1" w:styleId="KommentarsmneChar">
    <w:name w:val="Kommentarsämne Char"/>
    <w:basedOn w:val="KommentarerChar"/>
    <w:link w:val="Kommentarsmne"/>
    <w:uiPriority w:val="99"/>
    <w:semiHidden/>
    <w:rsid w:val="00BB185F"/>
    <w:rPr>
      <w:rFonts w:eastAsiaTheme="minorHAnsi" w:cstheme="minorHAnsi"/>
      <w:b/>
      <w:bCs/>
      <w:sz w:val="20"/>
      <w:szCs w:val="20"/>
    </w:rPr>
  </w:style>
  <w:style w:type="paragraph" w:customStyle="1" w:styleId="Default">
    <w:name w:val="Default"/>
    <w:rsid w:val="00A84F0C"/>
    <w:pPr>
      <w:autoSpaceDE w:val="0"/>
      <w:autoSpaceDN w:val="0"/>
      <w:adjustRightInd w:val="0"/>
      <w:spacing w:after="0"/>
    </w:pPr>
    <w:rPr>
      <w:rFonts w:ascii="Times New Roman" w:eastAsiaTheme="minorHAnsi" w:hAnsi="Times New Roman" w:cs="Times New Roman"/>
      <w:color w:val="000000"/>
    </w:rPr>
  </w:style>
  <w:style w:type="paragraph" w:styleId="Normalwebb">
    <w:name w:val="Normal (Web)"/>
    <w:basedOn w:val="Normal"/>
    <w:uiPriority w:val="99"/>
    <w:unhideWhenUsed/>
    <w:rsid w:val="00A84F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y2iqfc">
    <w:name w:val="y2iqfc"/>
    <w:basedOn w:val="Standardstycketeckensnitt"/>
    <w:rsid w:val="0087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2431">
      <w:bodyDiv w:val="1"/>
      <w:marLeft w:val="0"/>
      <w:marRight w:val="0"/>
      <w:marTop w:val="0"/>
      <w:marBottom w:val="0"/>
      <w:divBdr>
        <w:top w:val="none" w:sz="0" w:space="0" w:color="auto"/>
        <w:left w:val="none" w:sz="0" w:space="0" w:color="auto"/>
        <w:bottom w:val="none" w:sz="0" w:space="0" w:color="auto"/>
        <w:right w:val="none" w:sz="0" w:space="0" w:color="auto"/>
      </w:divBdr>
      <w:divsChild>
        <w:div w:id="945037697">
          <w:marLeft w:val="547"/>
          <w:marRight w:val="0"/>
          <w:marTop w:val="96"/>
          <w:marBottom w:val="0"/>
          <w:divBdr>
            <w:top w:val="none" w:sz="0" w:space="0" w:color="auto"/>
            <w:left w:val="none" w:sz="0" w:space="0" w:color="auto"/>
            <w:bottom w:val="none" w:sz="0" w:space="0" w:color="auto"/>
            <w:right w:val="none" w:sz="0" w:space="0" w:color="auto"/>
          </w:divBdr>
        </w:div>
        <w:div w:id="1990085541">
          <w:marLeft w:val="547"/>
          <w:marRight w:val="0"/>
          <w:marTop w:val="96"/>
          <w:marBottom w:val="0"/>
          <w:divBdr>
            <w:top w:val="none" w:sz="0" w:space="0" w:color="auto"/>
            <w:left w:val="none" w:sz="0" w:space="0" w:color="auto"/>
            <w:bottom w:val="none" w:sz="0" w:space="0" w:color="auto"/>
            <w:right w:val="none" w:sz="0" w:space="0" w:color="auto"/>
          </w:divBdr>
        </w:div>
        <w:div w:id="786775453">
          <w:marLeft w:val="547"/>
          <w:marRight w:val="0"/>
          <w:marTop w:val="96"/>
          <w:marBottom w:val="0"/>
          <w:divBdr>
            <w:top w:val="none" w:sz="0" w:space="0" w:color="auto"/>
            <w:left w:val="none" w:sz="0" w:space="0" w:color="auto"/>
            <w:bottom w:val="none" w:sz="0" w:space="0" w:color="auto"/>
            <w:right w:val="none" w:sz="0" w:space="0" w:color="auto"/>
          </w:divBdr>
        </w:div>
        <w:div w:id="812988029">
          <w:marLeft w:val="547"/>
          <w:marRight w:val="0"/>
          <w:marTop w:val="96"/>
          <w:marBottom w:val="0"/>
          <w:divBdr>
            <w:top w:val="none" w:sz="0" w:space="0" w:color="auto"/>
            <w:left w:val="none" w:sz="0" w:space="0" w:color="auto"/>
            <w:bottom w:val="none" w:sz="0" w:space="0" w:color="auto"/>
            <w:right w:val="none" w:sz="0" w:space="0" w:color="auto"/>
          </w:divBdr>
        </w:div>
      </w:divsChild>
    </w:div>
    <w:div w:id="242840241">
      <w:bodyDiv w:val="1"/>
      <w:marLeft w:val="0"/>
      <w:marRight w:val="0"/>
      <w:marTop w:val="0"/>
      <w:marBottom w:val="0"/>
      <w:divBdr>
        <w:top w:val="none" w:sz="0" w:space="0" w:color="auto"/>
        <w:left w:val="none" w:sz="0" w:space="0" w:color="auto"/>
        <w:bottom w:val="none" w:sz="0" w:space="0" w:color="auto"/>
        <w:right w:val="none" w:sz="0" w:space="0" w:color="auto"/>
      </w:divBdr>
    </w:div>
    <w:div w:id="525681145">
      <w:bodyDiv w:val="1"/>
      <w:marLeft w:val="0"/>
      <w:marRight w:val="0"/>
      <w:marTop w:val="0"/>
      <w:marBottom w:val="0"/>
      <w:divBdr>
        <w:top w:val="none" w:sz="0" w:space="0" w:color="auto"/>
        <w:left w:val="none" w:sz="0" w:space="0" w:color="auto"/>
        <w:bottom w:val="none" w:sz="0" w:space="0" w:color="auto"/>
        <w:right w:val="none" w:sz="0" w:space="0" w:color="auto"/>
      </w:divBdr>
      <w:divsChild>
        <w:div w:id="222833358">
          <w:marLeft w:val="547"/>
          <w:marRight w:val="0"/>
          <w:marTop w:val="96"/>
          <w:marBottom w:val="0"/>
          <w:divBdr>
            <w:top w:val="none" w:sz="0" w:space="0" w:color="auto"/>
            <w:left w:val="none" w:sz="0" w:space="0" w:color="auto"/>
            <w:bottom w:val="none" w:sz="0" w:space="0" w:color="auto"/>
            <w:right w:val="none" w:sz="0" w:space="0" w:color="auto"/>
          </w:divBdr>
        </w:div>
        <w:div w:id="1793211944">
          <w:marLeft w:val="547"/>
          <w:marRight w:val="0"/>
          <w:marTop w:val="96"/>
          <w:marBottom w:val="0"/>
          <w:divBdr>
            <w:top w:val="none" w:sz="0" w:space="0" w:color="auto"/>
            <w:left w:val="none" w:sz="0" w:space="0" w:color="auto"/>
            <w:bottom w:val="none" w:sz="0" w:space="0" w:color="auto"/>
            <w:right w:val="none" w:sz="0" w:space="0" w:color="auto"/>
          </w:divBdr>
        </w:div>
        <w:div w:id="1120686953">
          <w:marLeft w:val="547"/>
          <w:marRight w:val="0"/>
          <w:marTop w:val="96"/>
          <w:marBottom w:val="0"/>
          <w:divBdr>
            <w:top w:val="none" w:sz="0" w:space="0" w:color="auto"/>
            <w:left w:val="none" w:sz="0" w:space="0" w:color="auto"/>
            <w:bottom w:val="none" w:sz="0" w:space="0" w:color="auto"/>
            <w:right w:val="none" w:sz="0" w:space="0" w:color="auto"/>
          </w:divBdr>
        </w:div>
        <w:div w:id="1158225653">
          <w:marLeft w:val="547"/>
          <w:marRight w:val="0"/>
          <w:marTop w:val="96"/>
          <w:marBottom w:val="0"/>
          <w:divBdr>
            <w:top w:val="none" w:sz="0" w:space="0" w:color="auto"/>
            <w:left w:val="none" w:sz="0" w:space="0" w:color="auto"/>
            <w:bottom w:val="none" w:sz="0" w:space="0" w:color="auto"/>
            <w:right w:val="none" w:sz="0" w:space="0" w:color="auto"/>
          </w:divBdr>
        </w:div>
      </w:divsChild>
    </w:div>
    <w:div w:id="1435437005">
      <w:bodyDiv w:val="1"/>
      <w:marLeft w:val="0"/>
      <w:marRight w:val="0"/>
      <w:marTop w:val="0"/>
      <w:marBottom w:val="0"/>
      <w:divBdr>
        <w:top w:val="none" w:sz="0" w:space="0" w:color="auto"/>
        <w:left w:val="none" w:sz="0" w:space="0" w:color="auto"/>
        <w:bottom w:val="none" w:sz="0" w:space="0" w:color="auto"/>
        <w:right w:val="none" w:sz="0" w:space="0" w:color="auto"/>
      </w:divBdr>
    </w:div>
    <w:div w:id="1822500936">
      <w:bodyDiv w:val="1"/>
      <w:marLeft w:val="0"/>
      <w:marRight w:val="0"/>
      <w:marTop w:val="0"/>
      <w:marBottom w:val="0"/>
      <w:divBdr>
        <w:top w:val="none" w:sz="0" w:space="0" w:color="auto"/>
        <w:left w:val="none" w:sz="0" w:space="0" w:color="auto"/>
        <w:bottom w:val="none" w:sz="0" w:space="0" w:color="auto"/>
        <w:right w:val="none" w:sz="0" w:space="0" w:color="auto"/>
      </w:divBdr>
      <w:divsChild>
        <w:div w:id="1622809153">
          <w:marLeft w:val="547"/>
          <w:marRight w:val="0"/>
          <w:marTop w:val="96"/>
          <w:marBottom w:val="0"/>
          <w:divBdr>
            <w:top w:val="none" w:sz="0" w:space="0" w:color="auto"/>
            <w:left w:val="none" w:sz="0" w:space="0" w:color="auto"/>
            <w:bottom w:val="none" w:sz="0" w:space="0" w:color="auto"/>
            <w:right w:val="none" w:sz="0" w:space="0" w:color="auto"/>
          </w:divBdr>
        </w:div>
        <w:div w:id="1090615545">
          <w:marLeft w:val="547"/>
          <w:marRight w:val="0"/>
          <w:marTop w:val="96"/>
          <w:marBottom w:val="0"/>
          <w:divBdr>
            <w:top w:val="none" w:sz="0" w:space="0" w:color="auto"/>
            <w:left w:val="none" w:sz="0" w:space="0" w:color="auto"/>
            <w:bottom w:val="none" w:sz="0" w:space="0" w:color="auto"/>
            <w:right w:val="none" w:sz="0" w:space="0" w:color="auto"/>
          </w:divBdr>
        </w:div>
        <w:div w:id="1771197841">
          <w:marLeft w:val="547"/>
          <w:marRight w:val="0"/>
          <w:marTop w:val="96"/>
          <w:marBottom w:val="0"/>
          <w:divBdr>
            <w:top w:val="none" w:sz="0" w:space="0" w:color="auto"/>
            <w:left w:val="none" w:sz="0" w:space="0" w:color="auto"/>
            <w:bottom w:val="none" w:sz="0" w:space="0" w:color="auto"/>
            <w:right w:val="none" w:sz="0" w:space="0" w:color="auto"/>
          </w:divBdr>
        </w:div>
        <w:div w:id="774591003">
          <w:marLeft w:val="547"/>
          <w:marRight w:val="0"/>
          <w:marTop w:val="96"/>
          <w:marBottom w:val="0"/>
          <w:divBdr>
            <w:top w:val="none" w:sz="0" w:space="0" w:color="auto"/>
            <w:left w:val="none" w:sz="0" w:space="0" w:color="auto"/>
            <w:bottom w:val="none" w:sz="0" w:space="0" w:color="auto"/>
            <w:right w:val="none" w:sz="0" w:space="0" w:color="auto"/>
          </w:divBdr>
        </w:div>
      </w:divsChild>
    </w:div>
    <w:div w:id="1972132830">
      <w:bodyDiv w:val="1"/>
      <w:marLeft w:val="0"/>
      <w:marRight w:val="0"/>
      <w:marTop w:val="0"/>
      <w:marBottom w:val="0"/>
      <w:divBdr>
        <w:top w:val="none" w:sz="0" w:space="0" w:color="auto"/>
        <w:left w:val="none" w:sz="0" w:space="0" w:color="auto"/>
        <w:bottom w:val="none" w:sz="0" w:space="0" w:color="auto"/>
        <w:right w:val="none" w:sz="0" w:space="0" w:color="auto"/>
      </w:divBdr>
      <w:divsChild>
        <w:div w:id="98255750">
          <w:marLeft w:val="547"/>
          <w:marRight w:val="0"/>
          <w:marTop w:val="96"/>
          <w:marBottom w:val="0"/>
          <w:divBdr>
            <w:top w:val="none" w:sz="0" w:space="0" w:color="auto"/>
            <w:left w:val="none" w:sz="0" w:space="0" w:color="auto"/>
            <w:bottom w:val="none" w:sz="0" w:space="0" w:color="auto"/>
            <w:right w:val="none" w:sz="0" w:space="0" w:color="auto"/>
          </w:divBdr>
        </w:div>
        <w:div w:id="1180193307">
          <w:marLeft w:val="547"/>
          <w:marRight w:val="0"/>
          <w:marTop w:val="96"/>
          <w:marBottom w:val="0"/>
          <w:divBdr>
            <w:top w:val="none" w:sz="0" w:space="0" w:color="auto"/>
            <w:left w:val="none" w:sz="0" w:space="0" w:color="auto"/>
            <w:bottom w:val="none" w:sz="0" w:space="0" w:color="auto"/>
            <w:right w:val="none" w:sz="0" w:space="0" w:color="auto"/>
          </w:divBdr>
        </w:div>
        <w:div w:id="714696265">
          <w:marLeft w:val="547"/>
          <w:marRight w:val="0"/>
          <w:marTop w:val="96"/>
          <w:marBottom w:val="0"/>
          <w:divBdr>
            <w:top w:val="none" w:sz="0" w:space="0" w:color="auto"/>
            <w:left w:val="none" w:sz="0" w:space="0" w:color="auto"/>
            <w:bottom w:val="none" w:sz="0" w:space="0" w:color="auto"/>
            <w:right w:val="none" w:sz="0" w:space="0" w:color="auto"/>
          </w:divBdr>
        </w:div>
        <w:div w:id="887909827">
          <w:marLeft w:val="547"/>
          <w:marRight w:val="0"/>
          <w:marTop w:val="96"/>
          <w:marBottom w:val="0"/>
          <w:divBdr>
            <w:top w:val="none" w:sz="0" w:space="0" w:color="auto"/>
            <w:left w:val="none" w:sz="0" w:space="0" w:color="auto"/>
            <w:bottom w:val="none" w:sz="0" w:space="0" w:color="auto"/>
            <w:right w:val="none" w:sz="0" w:space="0" w:color="auto"/>
          </w:divBdr>
        </w:div>
      </w:divsChild>
    </w:div>
    <w:div w:id="2043044520">
      <w:bodyDiv w:val="1"/>
      <w:marLeft w:val="0"/>
      <w:marRight w:val="0"/>
      <w:marTop w:val="0"/>
      <w:marBottom w:val="0"/>
      <w:divBdr>
        <w:top w:val="none" w:sz="0" w:space="0" w:color="auto"/>
        <w:left w:val="none" w:sz="0" w:space="0" w:color="auto"/>
        <w:bottom w:val="none" w:sz="0" w:space="0" w:color="auto"/>
        <w:right w:val="none" w:sz="0" w:space="0" w:color="auto"/>
      </w:divBdr>
      <w:divsChild>
        <w:div w:id="845293703">
          <w:marLeft w:val="547"/>
          <w:marRight w:val="0"/>
          <w:marTop w:val="96"/>
          <w:marBottom w:val="0"/>
          <w:divBdr>
            <w:top w:val="none" w:sz="0" w:space="0" w:color="auto"/>
            <w:left w:val="none" w:sz="0" w:space="0" w:color="auto"/>
            <w:bottom w:val="none" w:sz="0" w:space="0" w:color="auto"/>
            <w:right w:val="none" w:sz="0" w:space="0" w:color="auto"/>
          </w:divBdr>
        </w:div>
        <w:div w:id="125702283">
          <w:marLeft w:val="547"/>
          <w:marRight w:val="0"/>
          <w:marTop w:val="96"/>
          <w:marBottom w:val="0"/>
          <w:divBdr>
            <w:top w:val="none" w:sz="0" w:space="0" w:color="auto"/>
            <w:left w:val="none" w:sz="0" w:space="0" w:color="auto"/>
            <w:bottom w:val="none" w:sz="0" w:space="0" w:color="auto"/>
            <w:right w:val="none" w:sz="0" w:space="0" w:color="auto"/>
          </w:divBdr>
        </w:div>
        <w:div w:id="871382827">
          <w:marLeft w:val="547"/>
          <w:marRight w:val="0"/>
          <w:marTop w:val="96"/>
          <w:marBottom w:val="0"/>
          <w:divBdr>
            <w:top w:val="none" w:sz="0" w:space="0" w:color="auto"/>
            <w:left w:val="none" w:sz="0" w:space="0" w:color="auto"/>
            <w:bottom w:val="none" w:sz="0" w:space="0" w:color="auto"/>
            <w:right w:val="none" w:sz="0" w:space="0" w:color="auto"/>
          </w:divBdr>
        </w:div>
        <w:div w:id="200108007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 A K T I V ! 1 6 6 4 1 4 0 . 1 < / d o c u m e n t i d >  
     < s e n d e r i d > J O H G R E < / s e n d e r i d >  
     < s e n d e r e m a i l > J O H A N . G R E N E F A L K @ W S A . S E < / s e n d e r e m a i l >  
     < l a s t m o d i f i e d > 2 0 2 2 - 0 4 - 0 1 T 1 4 : 0 3 : 0 0 . 0 0 0 0 0 0 0 + 0 2 : 0 0 < / l a s t m o d i f i e d >  
     < d a t a b a s e > A K T I V < / d a t a b a s e >  
 < / p r o p e r t i e s > 
</file>

<file path=customXml/itemProps1.xml><?xml version="1.0" encoding="utf-8"?>
<ds:datastoreItem xmlns:ds="http://schemas.openxmlformats.org/officeDocument/2006/customXml" ds:itemID="{60B73886-92F0-431E-ADCC-781CBE9F90ED}">
  <ds:schemaRefs>
    <ds:schemaRef ds:uri="http://schemas.openxmlformats.org/officeDocument/2006/bibliography"/>
  </ds:schemaRefs>
</ds:datastoreItem>
</file>

<file path=customXml/itemProps2.xml><?xml version="1.0" encoding="utf-8"?>
<ds:datastoreItem xmlns:ds="http://schemas.openxmlformats.org/officeDocument/2006/customXml" ds:itemID="{D182E23C-A54D-41E7-8F32-45AF5CBF1FD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6</Pages>
  <Words>2134</Words>
  <Characters>11315</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 för hantering av e-post</vt:lpstr>
      <vt:lpstr>Rutin för hantering av e-post</vt:lpstr>
    </vt:vector>
  </TitlesOfParts>
  <Company>Försäkrings AB Göta Lejon</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hantering av e-post</dc:title>
  <dc:subject/>
  <dc:creator>katkaj0316</dc:creator>
  <dc:description/>
  <cp:lastModifiedBy>Katrin Gundersen</cp:lastModifiedBy>
  <cp:revision>2</cp:revision>
  <cp:lastPrinted>2019-05-06T13:36:00Z</cp:lastPrinted>
  <dcterms:created xsi:type="dcterms:W3CDTF">2022-04-12T10:57:00Z</dcterms:created>
  <dcterms:modified xsi:type="dcterms:W3CDTF">2022-04-12T10:57:00Z</dcterms:modified>
</cp:coreProperties>
</file>