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92243" w14:textId="77777777" w:rsidR="00964E59" w:rsidRDefault="00964E59">
      <w:pPr>
        <w:pStyle w:val="Brdtext"/>
        <w:spacing w:before="8"/>
        <w:rPr>
          <w:sz w:val="13"/>
        </w:rPr>
      </w:pPr>
    </w:p>
    <w:p w14:paraId="73A45541" w14:textId="77777777" w:rsidR="00964E59" w:rsidRDefault="006D135B">
      <w:pPr>
        <w:spacing w:before="93"/>
        <w:ind w:left="478"/>
        <w:rPr>
          <w:rFonts w:ascii="Arial" w:hAnsi="Arial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2B65E1BC" wp14:editId="7E91BDF6">
            <wp:simplePos x="0" y="0"/>
            <wp:positionH relativeFrom="page">
              <wp:posOffset>5211445</wp:posOffset>
            </wp:positionH>
            <wp:positionV relativeFrom="paragraph">
              <wp:posOffset>-100865</wp:posOffset>
            </wp:positionV>
            <wp:extent cx="1440942" cy="48132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942" cy="481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</w:rPr>
        <w:t>Försäkrings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AB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Göta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Lejon</w:t>
      </w:r>
    </w:p>
    <w:p w14:paraId="0267948E" w14:textId="77777777" w:rsidR="00964E59" w:rsidRDefault="00964E59">
      <w:pPr>
        <w:pStyle w:val="Brdtext"/>
        <w:rPr>
          <w:rFonts w:ascii="Arial"/>
          <w:sz w:val="20"/>
        </w:rPr>
      </w:pPr>
    </w:p>
    <w:p w14:paraId="5ABABB77" w14:textId="55ED680E" w:rsidR="00964E59" w:rsidRDefault="00ED1DC9">
      <w:pPr>
        <w:pStyle w:val="Brdtext"/>
        <w:spacing w:before="7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8319050" wp14:editId="500E76B9">
                <wp:simplePos x="0" y="0"/>
                <wp:positionH relativeFrom="page">
                  <wp:posOffset>891540</wp:posOffset>
                </wp:positionH>
                <wp:positionV relativeFrom="paragraph">
                  <wp:posOffset>175895</wp:posOffset>
                </wp:positionV>
                <wp:extent cx="5770880" cy="635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0880" cy="6350"/>
                        </a:xfrm>
                        <a:custGeom>
                          <a:avLst/>
                          <a:gdLst>
                            <a:gd name="T0" fmla="+- 0 10492 1404"/>
                            <a:gd name="T1" fmla="*/ T0 w 9088"/>
                            <a:gd name="T2" fmla="+- 0 277 277"/>
                            <a:gd name="T3" fmla="*/ 277 h 10"/>
                            <a:gd name="T4" fmla="+- 0 6523 1404"/>
                            <a:gd name="T5" fmla="*/ T4 w 9088"/>
                            <a:gd name="T6" fmla="+- 0 277 277"/>
                            <a:gd name="T7" fmla="*/ 277 h 10"/>
                            <a:gd name="T8" fmla="+- 0 6518 1404"/>
                            <a:gd name="T9" fmla="*/ T8 w 9088"/>
                            <a:gd name="T10" fmla="+- 0 277 277"/>
                            <a:gd name="T11" fmla="*/ 277 h 10"/>
                            <a:gd name="T12" fmla="+- 0 6508 1404"/>
                            <a:gd name="T13" fmla="*/ T12 w 9088"/>
                            <a:gd name="T14" fmla="+- 0 277 277"/>
                            <a:gd name="T15" fmla="*/ 277 h 10"/>
                            <a:gd name="T16" fmla="+- 0 1404 1404"/>
                            <a:gd name="T17" fmla="*/ T16 w 9088"/>
                            <a:gd name="T18" fmla="+- 0 277 277"/>
                            <a:gd name="T19" fmla="*/ 277 h 10"/>
                            <a:gd name="T20" fmla="+- 0 1404 1404"/>
                            <a:gd name="T21" fmla="*/ T20 w 9088"/>
                            <a:gd name="T22" fmla="+- 0 286 277"/>
                            <a:gd name="T23" fmla="*/ 286 h 10"/>
                            <a:gd name="T24" fmla="+- 0 6508 1404"/>
                            <a:gd name="T25" fmla="*/ T24 w 9088"/>
                            <a:gd name="T26" fmla="+- 0 286 277"/>
                            <a:gd name="T27" fmla="*/ 286 h 10"/>
                            <a:gd name="T28" fmla="+- 0 6518 1404"/>
                            <a:gd name="T29" fmla="*/ T28 w 9088"/>
                            <a:gd name="T30" fmla="+- 0 286 277"/>
                            <a:gd name="T31" fmla="*/ 286 h 10"/>
                            <a:gd name="T32" fmla="+- 0 6523 1404"/>
                            <a:gd name="T33" fmla="*/ T32 w 9088"/>
                            <a:gd name="T34" fmla="+- 0 286 277"/>
                            <a:gd name="T35" fmla="*/ 286 h 10"/>
                            <a:gd name="T36" fmla="+- 0 10492 1404"/>
                            <a:gd name="T37" fmla="*/ T36 w 9088"/>
                            <a:gd name="T38" fmla="+- 0 286 277"/>
                            <a:gd name="T39" fmla="*/ 286 h 10"/>
                            <a:gd name="T40" fmla="+- 0 10492 1404"/>
                            <a:gd name="T41" fmla="*/ T40 w 9088"/>
                            <a:gd name="T42" fmla="+- 0 277 277"/>
                            <a:gd name="T43" fmla="*/ 277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088" h="10">
                              <a:moveTo>
                                <a:pt x="9088" y="0"/>
                              </a:moveTo>
                              <a:lnTo>
                                <a:pt x="5119" y="0"/>
                              </a:lnTo>
                              <a:lnTo>
                                <a:pt x="5114" y="0"/>
                              </a:lnTo>
                              <a:lnTo>
                                <a:pt x="5104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5104" y="9"/>
                              </a:lnTo>
                              <a:lnTo>
                                <a:pt x="5114" y="9"/>
                              </a:lnTo>
                              <a:lnTo>
                                <a:pt x="5119" y="9"/>
                              </a:lnTo>
                              <a:lnTo>
                                <a:pt x="9088" y="9"/>
                              </a:lnTo>
                              <a:lnTo>
                                <a:pt x="90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28F06" id="Freeform 2" o:spid="_x0000_s1026" style="position:absolute;margin-left:70.2pt;margin-top:13.85pt;width:454.4pt;height: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" path="m9088,l5119,r-5,l5104,,,,,9r5104,l5114,9r5,l9088,9r,-9xe" fillcolor="black" stroked="f">
                <v:path arrowok="t" o:connecttype="custom" o:connectlocs="5770880,175895;3250565,175895;3247390,175895;3241040,175895;0,175895;0,181610;3241040,181610;3247390,181610;3250565,181610;5770880,181610;5770880,175895" o:connectangles="0,0,0,0,0,0,0,0,0,0,0"/>
                <w10:wrap type="topAndBottom" anchorx="page"/>
              </v:shape>
            </w:pict>
          </mc:Fallback>
        </mc:AlternateContent>
      </w:r>
    </w:p>
    <w:p w14:paraId="48B6A0B2" w14:textId="77777777" w:rsidR="00964E59" w:rsidRDefault="00964E59">
      <w:pPr>
        <w:pStyle w:val="Brdtext"/>
        <w:rPr>
          <w:rFonts w:ascii="Arial"/>
          <w:sz w:val="20"/>
        </w:rPr>
      </w:pPr>
    </w:p>
    <w:p w14:paraId="213F9CB1" w14:textId="77777777" w:rsidR="00964E59" w:rsidRDefault="00964E59">
      <w:pPr>
        <w:pStyle w:val="Brdtext"/>
        <w:rPr>
          <w:rFonts w:ascii="Arial"/>
          <w:sz w:val="20"/>
        </w:rPr>
      </w:pPr>
    </w:p>
    <w:p w14:paraId="206AE57B" w14:textId="77777777" w:rsidR="00964E59" w:rsidRDefault="00964E59">
      <w:pPr>
        <w:pStyle w:val="Brdtext"/>
        <w:rPr>
          <w:rFonts w:ascii="Arial"/>
          <w:sz w:val="20"/>
        </w:rPr>
      </w:pPr>
    </w:p>
    <w:p w14:paraId="3FF2557C" w14:textId="77777777" w:rsidR="00964E59" w:rsidRDefault="00964E59">
      <w:pPr>
        <w:pStyle w:val="Brdtext"/>
        <w:spacing w:before="11"/>
        <w:rPr>
          <w:rFonts w:ascii="Arial"/>
        </w:rPr>
      </w:pPr>
    </w:p>
    <w:p w14:paraId="4EC6398F" w14:textId="77777777" w:rsidR="00964E59" w:rsidRDefault="006D135B">
      <w:pPr>
        <w:pStyle w:val="Rubrik"/>
        <w:spacing w:line="266" w:lineRule="auto"/>
      </w:pPr>
      <w:bookmarkStart w:id="0" w:name="Integritetspolicy:_hur_Försäkrings_AB_Gö"/>
      <w:bookmarkEnd w:id="0"/>
      <w:r>
        <w:rPr>
          <w:color w:val="43433B"/>
        </w:rPr>
        <w:t>Integritetspolicy:</w:t>
      </w:r>
      <w:r>
        <w:rPr>
          <w:color w:val="43433B"/>
          <w:spacing w:val="-4"/>
        </w:rPr>
        <w:t xml:space="preserve"> </w:t>
      </w:r>
      <w:r>
        <w:rPr>
          <w:color w:val="43433B"/>
        </w:rPr>
        <w:t>hur</w:t>
      </w:r>
      <w:r>
        <w:rPr>
          <w:color w:val="43433B"/>
          <w:spacing w:val="-4"/>
        </w:rPr>
        <w:t xml:space="preserve"> </w:t>
      </w:r>
      <w:r>
        <w:rPr>
          <w:color w:val="43433B"/>
        </w:rPr>
        <w:t>Försäkrings</w:t>
      </w:r>
      <w:r>
        <w:rPr>
          <w:color w:val="43433B"/>
          <w:spacing w:val="-19"/>
        </w:rPr>
        <w:t xml:space="preserve"> </w:t>
      </w:r>
      <w:r>
        <w:rPr>
          <w:color w:val="43433B"/>
        </w:rPr>
        <w:t>AB</w:t>
      </w:r>
      <w:r>
        <w:rPr>
          <w:color w:val="43433B"/>
          <w:spacing w:val="-4"/>
        </w:rPr>
        <w:t xml:space="preserve"> </w:t>
      </w:r>
      <w:r>
        <w:rPr>
          <w:color w:val="43433B"/>
        </w:rPr>
        <w:t>Göta</w:t>
      </w:r>
      <w:r>
        <w:rPr>
          <w:color w:val="43433B"/>
          <w:spacing w:val="-108"/>
        </w:rPr>
        <w:t xml:space="preserve"> </w:t>
      </w:r>
      <w:r>
        <w:rPr>
          <w:color w:val="43433B"/>
        </w:rPr>
        <w:t>Lejon</w:t>
      </w:r>
      <w:r>
        <w:rPr>
          <w:color w:val="43433B"/>
          <w:spacing w:val="-1"/>
        </w:rPr>
        <w:t xml:space="preserve"> </w:t>
      </w:r>
      <w:r>
        <w:rPr>
          <w:color w:val="43433B"/>
        </w:rPr>
        <w:t>behandlar</w:t>
      </w:r>
      <w:r>
        <w:rPr>
          <w:color w:val="43433B"/>
          <w:spacing w:val="1"/>
        </w:rPr>
        <w:t xml:space="preserve"> </w:t>
      </w:r>
      <w:r>
        <w:rPr>
          <w:color w:val="43433B"/>
        </w:rPr>
        <w:t>personuppgifter</w:t>
      </w:r>
    </w:p>
    <w:p w14:paraId="259AEFAD" w14:textId="44AAE188" w:rsidR="00964E59" w:rsidRDefault="006D135B">
      <w:pPr>
        <w:pStyle w:val="Brdtext"/>
        <w:spacing w:before="283" w:line="288" w:lineRule="auto"/>
        <w:ind w:left="478" w:right="1440"/>
      </w:pPr>
      <w:r>
        <w:rPr>
          <w:color w:val="1B1B18"/>
        </w:rPr>
        <w:t>Att den personliga integriteten respekteras och att personuppgifter behandlas på</w:t>
      </w:r>
      <w:r>
        <w:rPr>
          <w:color w:val="1B1B18"/>
          <w:spacing w:val="1"/>
        </w:rPr>
        <w:t xml:space="preserve"> </w:t>
      </w:r>
      <w:r>
        <w:rPr>
          <w:color w:val="1B1B18"/>
        </w:rPr>
        <w:t>ett adekvat och korrekt sätt är av största vikt. Den här instruktionen har till syfte</w:t>
      </w:r>
      <w:r>
        <w:rPr>
          <w:color w:val="1B1B18"/>
          <w:spacing w:val="-57"/>
        </w:rPr>
        <w:t xml:space="preserve"> </w:t>
      </w:r>
      <w:r>
        <w:rPr>
          <w:color w:val="1B1B18"/>
        </w:rPr>
        <w:t xml:space="preserve">att i enlighet med EU:s dataskyddsförordning, GDPR </w:t>
      </w:r>
      <w:r>
        <w:t xml:space="preserve">(General Data </w:t>
      </w:r>
      <w:proofErr w:type="spellStart"/>
      <w:r>
        <w:t>Protection</w:t>
      </w:r>
      <w:proofErr w:type="spellEnd"/>
      <w:r>
        <w:rPr>
          <w:spacing w:val="1"/>
        </w:rPr>
        <w:t xml:space="preserve"> </w:t>
      </w:r>
      <w:proofErr w:type="spellStart"/>
      <w:r>
        <w:t>Regulation</w:t>
      </w:r>
      <w:proofErr w:type="spellEnd"/>
      <w:r>
        <w:t xml:space="preserve">), </w:t>
      </w:r>
      <w:r>
        <w:rPr>
          <w:color w:val="1B1B18"/>
        </w:rPr>
        <w:t>ge en övergripande information om de personuppgiftsbehandlingar</w:t>
      </w:r>
      <w:r>
        <w:rPr>
          <w:color w:val="1B1B18"/>
          <w:spacing w:val="-57"/>
        </w:rPr>
        <w:t xml:space="preserve"> </w:t>
      </w:r>
      <w:r>
        <w:rPr>
          <w:color w:val="1B1B18"/>
        </w:rPr>
        <w:t>som Försäkrings AB Göta Lejon (härefter ”Göta Lejon”) är</w:t>
      </w:r>
      <w:r>
        <w:rPr>
          <w:color w:val="1B1B18"/>
          <w:spacing w:val="1"/>
        </w:rPr>
        <w:t xml:space="preserve"> </w:t>
      </w:r>
      <w:r>
        <w:rPr>
          <w:color w:val="1B1B18"/>
        </w:rPr>
        <w:t>personuppgiftsansvarig för. Informationen har vidare till syfte att ge information</w:t>
      </w:r>
      <w:r>
        <w:rPr>
          <w:color w:val="1B1B18"/>
          <w:spacing w:val="-57"/>
        </w:rPr>
        <w:t xml:space="preserve"> </w:t>
      </w:r>
      <w:r>
        <w:rPr>
          <w:color w:val="1B1B18"/>
        </w:rPr>
        <w:t>till de som Göta Lejon behandlar personuppgifter om</w:t>
      </w:r>
      <w:r>
        <w:rPr>
          <w:color w:val="1B1B18"/>
          <w:spacing w:val="1"/>
        </w:rPr>
        <w:t xml:space="preserve"> </w:t>
      </w:r>
      <w:r>
        <w:rPr>
          <w:color w:val="1B1B18"/>
        </w:rPr>
        <w:t>(</w:t>
      </w:r>
      <w:r w:rsidR="00F110E3">
        <w:rPr>
          <w:color w:val="1B1B18"/>
        </w:rPr>
        <w:t xml:space="preserve">s.k. </w:t>
      </w:r>
      <w:r>
        <w:rPr>
          <w:color w:val="1B1B18"/>
        </w:rPr>
        <w:t>registrerade),</w:t>
      </w:r>
      <w:r>
        <w:rPr>
          <w:color w:val="1B1B18"/>
          <w:spacing w:val="-1"/>
        </w:rPr>
        <w:t xml:space="preserve"> </w:t>
      </w:r>
      <w:r>
        <w:rPr>
          <w:color w:val="1B1B18"/>
        </w:rPr>
        <w:t>så att de kan ta till</w:t>
      </w:r>
      <w:r>
        <w:rPr>
          <w:color w:val="1B1B18"/>
          <w:spacing w:val="-1"/>
        </w:rPr>
        <w:t xml:space="preserve"> </w:t>
      </w:r>
      <w:r>
        <w:rPr>
          <w:color w:val="1B1B18"/>
        </w:rPr>
        <w:t>vara sina rättigheter.</w:t>
      </w:r>
    </w:p>
    <w:p w14:paraId="43E999B0" w14:textId="77777777" w:rsidR="00964E59" w:rsidRDefault="00964E59">
      <w:pPr>
        <w:pStyle w:val="Brdtext"/>
        <w:rPr>
          <w:sz w:val="26"/>
        </w:rPr>
      </w:pPr>
    </w:p>
    <w:p w14:paraId="73B9C69B" w14:textId="77777777" w:rsidR="00964E59" w:rsidRDefault="00964E59">
      <w:pPr>
        <w:pStyle w:val="Brdtext"/>
        <w:spacing w:before="5"/>
        <w:rPr>
          <w:sz w:val="28"/>
        </w:rPr>
      </w:pPr>
    </w:p>
    <w:p w14:paraId="39052810" w14:textId="77777777" w:rsidR="00964E59" w:rsidRDefault="006D135B">
      <w:pPr>
        <w:pStyle w:val="Rubrik1"/>
        <w:spacing w:before="1"/>
      </w:pPr>
      <w:bookmarkStart w:id="1" w:name="Vad_är_en_personuppgift?"/>
      <w:bookmarkEnd w:id="1"/>
      <w:r>
        <w:rPr>
          <w:color w:val="43433B"/>
        </w:rPr>
        <w:t>Vad</w:t>
      </w:r>
      <w:r>
        <w:rPr>
          <w:color w:val="43433B"/>
          <w:spacing w:val="-2"/>
        </w:rPr>
        <w:t xml:space="preserve"> </w:t>
      </w:r>
      <w:r>
        <w:rPr>
          <w:color w:val="43433B"/>
        </w:rPr>
        <w:t>är</w:t>
      </w:r>
      <w:r>
        <w:rPr>
          <w:color w:val="43433B"/>
          <w:spacing w:val="-1"/>
        </w:rPr>
        <w:t xml:space="preserve"> </w:t>
      </w:r>
      <w:r>
        <w:rPr>
          <w:color w:val="43433B"/>
        </w:rPr>
        <w:t>en</w:t>
      </w:r>
      <w:r>
        <w:rPr>
          <w:color w:val="43433B"/>
          <w:spacing w:val="-2"/>
        </w:rPr>
        <w:t xml:space="preserve"> </w:t>
      </w:r>
      <w:r>
        <w:rPr>
          <w:color w:val="43433B"/>
        </w:rPr>
        <w:t>personuppgift?</w:t>
      </w:r>
    </w:p>
    <w:p w14:paraId="15DEBC1E" w14:textId="77777777" w:rsidR="00964E59" w:rsidRDefault="00964E59">
      <w:pPr>
        <w:pStyle w:val="Brdtext"/>
        <w:spacing w:before="4"/>
        <w:rPr>
          <w:rFonts w:ascii="Arial"/>
          <w:b/>
          <w:sz w:val="33"/>
        </w:rPr>
      </w:pPr>
    </w:p>
    <w:p w14:paraId="5D62E6D5" w14:textId="4F8C5DDF" w:rsidR="00964E59" w:rsidRPr="00DE37F8" w:rsidRDefault="006D135B" w:rsidP="00DE37F8">
      <w:pPr>
        <w:pStyle w:val="Brdtext"/>
        <w:spacing w:line="312" w:lineRule="auto"/>
        <w:ind w:left="478" w:right="1480"/>
      </w:pPr>
      <w:r>
        <w:rPr>
          <w:color w:val="1B1B18"/>
        </w:rPr>
        <w:t>Med personuppgifter avses all slags information som direkt eller indirekt kan</w:t>
      </w:r>
      <w:r>
        <w:rPr>
          <w:color w:val="1B1B18"/>
          <w:spacing w:val="1"/>
        </w:rPr>
        <w:t xml:space="preserve"> </w:t>
      </w:r>
      <w:r>
        <w:rPr>
          <w:color w:val="1B1B18"/>
        </w:rPr>
        <w:t>hänföras till en fysisk person som är i livet. Även foton och ljudupptagningar på</w:t>
      </w:r>
      <w:r>
        <w:rPr>
          <w:color w:val="1B1B18"/>
          <w:spacing w:val="-57"/>
        </w:rPr>
        <w:t xml:space="preserve"> </w:t>
      </w:r>
      <w:r>
        <w:rPr>
          <w:color w:val="1B1B18"/>
        </w:rPr>
        <w:t>individer kan vara personuppgifter även om inga namn nämns. Krypterade</w:t>
      </w:r>
      <w:r>
        <w:rPr>
          <w:color w:val="1B1B18"/>
          <w:spacing w:val="1"/>
        </w:rPr>
        <w:t xml:space="preserve"> </w:t>
      </w:r>
      <w:r>
        <w:rPr>
          <w:color w:val="1B1B18"/>
        </w:rPr>
        <w:t>uppgifter och olika slags elektroniska identiteter, som exempelvis IP-nummer,</w:t>
      </w:r>
      <w:r>
        <w:rPr>
          <w:color w:val="1B1B18"/>
          <w:spacing w:val="1"/>
        </w:rPr>
        <w:t xml:space="preserve"> </w:t>
      </w:r>
      <w:r>
        <w:rPr>
          <w:color w:val="1B1B18"/>
        </w:rPr>
        <w:t>räknas</w:t>
      </w:r>
      <w:r>
        <w:rPr>
          <w:color w:val="1B1B18"/>
          <w:spacing w:val="-1"/>
        </w:rPr>
        <w:t xml:space="preserve"> </w:t>
      </w:r>
      <w:r>
        <w:rPr>
          <w:color w:val="1B1B18"/>
        </w:rPr>
        <w:t>som</w:t>
      </w:r>
      <w:r>
        <w:rPr>
          <w:color w:val="1B1B18"/>
          <w:spacing w:val="-2"/>
        </w:rPr>
        <w:t xml:space="preserve"> </w:t>
      </w:r>
      <w:r>
        <w:rPr>
          <w:color w:val="1B1B18"/>
        </w:rPr>
        <w:t>personuppgifter om</w:t>
      </w:r>
      <w:r>
        <w:rPr>
          <w:color w:val="1B1B18"/>
          <w:spacing w:val="-1"/>
        </w:rPr>
        <w:t xml:space="preserve"> </w:t>
      </w:r>
      <w:r>
        <w:rPr>
          <w:color w:val="1B1B18"/>
        </w:rPr>
        <w:t>de kan</w:t>
      </w:r>
      <w:r>
        <w:rPr>
          <w:color w:val="1B1B18"/>
          <w:spacing w:val="-1"/>
        </w:rPr>
        <w:t xml:space="preserve"> </w:t>
      </w:r>
      <w:r>
        <w:rPr>
          <w:color w:val="1B1B18"/>
        </w:rPr>
        <w:t>kopplas</w:t>
      </w:r>
      <w:r>
        <w:rPr>
          <w:color w:val="1B1B18"/>
          <w:spacing w:val="-2"/>
        </w:rPr>
        <w:t xml:space="preserve"> </w:t>
      </w:r>
      <w:r>
        <w:rPr>
          <w:color w:val="1B1B18"/>
        </w:rPr>
        <w:t>till</w:t>
      </w:r>
      <w:r>
        <w:rPr>
          <w:color w:val="1B1B18"/>
          <w:spacing w:val="-1"/>
        </w:rPr>
        <w:t xml:space="preserve"> </w:t>
      </w:r>
      <w:r>
        <w:rPr>
          <w:color w:val="1B1B18"/>
        </w:rPr>
        <w:t>fysiska</w:t>
      </w:r>
      <w:r>
        <w:rPr>
          <w:color w:val="1B1B18"/>
          <w:spacing w:val="-1"/>
        </w:rPr>
        <w:t xml:space="preserve"> </w:t>
      </w:r>
      <w:r>
        <w:rPr>
          <w:color w:val="1B1B18"/>
        </w:rPr>
        <w:t>personer.</w:t>
      </w:r>
    </w:p>
    <w:p w14:paraId="363E5AA3" w14:textId="77777777" w:rsidR="00964E59" w:rsidRDefault="00964E59">
      <w:pPr>
        <w:pStyle w:val="Brdtext"/>
        <w:spacing w:before="5"/>
        <w:rPr>
          <w:sz w:val="36"/>
        </w:rPr>
      </w:pPr>
    </w:p>
    <w:p w14:paraId="1127F037" w14:textId="77777777" w:rsidR="00964E59" w:rsidRDefault="006D135B">
      <w:pPr>
        <w:pStyle w:val="Rubrik1"/>
      </w:pPr>
      <w:bookmarkStart w:id="2" w:name="Vad_innebär_behandling_av_personuppgifte"/>
      <w:bookmarkEnd w:id="2"/>
      <w:r>
        <w:rPr>
          <w:color w:val="43433B"/>
        </w:rPr>
        <w:t>Vad</w:t>
      </w:r>
      <w:r>
        <w:rPr>
          <w:color w:val="43433B"/>
          <w:spacing w:val="-3"/>
        </w:rPr>
        <w:t xml:space="preserve"> </w:t>
      </w:r>
      <w:r>
        <w:rPr>
          <w:color w:val="43433B"/>
        </w:rPr>
        <w:t>innebär</w:t>
      </w:r>
      <w:r>
        <w:rPr>
          <w:color w:val="43433B"/>
          <w:spacing w:val="-2"/>
        </w:rPr>
        <w:t xml:space="preserve"> </w:t>
      </w:r>
      <w:r>
        <w:rPr>
          <w:color w:val="43433B"/>
        </w:rPr>
        <w:t>behandling</w:t>
      </w:r>
      <w:r>
        <w:rPr>
          <w:color w:val="43433B"/>
          <w:spacing w:val="-3"/>
        </w:rPr>
        <w:t xml:space="preserve"> </w:t>
      </w:r>
      <w:r>
        <w:rPr>
          <w:color w:val="43433B"/>
        </w:rPr>
        <w:t>av</w:t>
      </w:r>
      <w:r>
        <w:rPr>
          <w:color w:val="43433B"/>
          <w:spacing w:val="-2"/>
        </w:rPr>
        <w:t xml:space="preserve"> </w:t>
      </w:r>
      <w:r>
        <w:rPr>
          <w:color w:val="43433B"/>
        </w:rPr>
        <w:t>personuppgifter?</w:t>
      </w:r>
    </w:p>
    <w:p w14:paraId="44372F05" w14:textId="77777777" w:rsidR="00964E59" w:rsidRDefault="00964E59">
      <w:pPr>
        <w:pStyle w:val="Brdtext"/>
        <w:spacing w:before="3"/>
        <w:rPr>
          <w:rFonts w:ascii="Arial"/>
          <w:b/>
          <w:sz w:val="33"/>
        </w:rPr>
      </w:pPr>
    </w:p>
    <w:p w14:paraId="14139FC5" w14:textId="45C3D82F" w:rsidR="00964E59" w:rsidRDefault="006D135B">
      <w:pPr>
        <w:pStyle w:val="Brdtext"/>
        <w:spacing w:before="1" w:line="312" w:lineRule="auto"/>
        <w:ind w:left="478" w:right="1568"/>
      </w:pPr>
      <w:r>
        <w:rPr>
          <w:color w:val="1B1B18"/>
        </w:rPr>
        <w:t xml:space="preserve">För att </w:t>
      </w:r>
      <w:ins w:id="3" w:author="Kristina Jonsson" w:date="2022-02-27T09:15:00Z">
        <w:r w:rsidR="00DE37F8">
          <w:rPr>
            <w:color w:val="1B1B18"/>
          </w:rPr>
          <w:t xml:space="preserve">Göta Lejon </w:t>
        </w:r>
      </w:ins>
      <w:r>
        <w:rPr>
          <w:color w:val="1B1B18"/>
        </w:rPr>
        <w:t>ska kunna bedriva sin verksamhet och fullgöra sina åtaganden</w:t>
      </w:r>
      <w:r>
        <w:rPr>
          <w:color w:val="1B1B18"/>
          <w:spacing w:val="1"/>
        </w:rPr>
        <w:t xml:space="preserve"> </w:t>
      </w:r>
      <w:r>
        <w:rPr>
          <w:color w:val="1B1B18"/>
        </w:rPr>
        <w:t xml:space="preserve">krävs det att </w:t>
      </w:r>
      <w:ins w:id="4" w:author="Kristina Jonsson" w:date="2022-02-27T09:15:00Z">
        <w:r w:rsidR="00DE37F8">
          <w:rPr>
            <w:color w:val="1B1B18"/>
          </w:rPr>
          <w:t xml:space="preserve">Göta Lejon </w:t>
        </w:r>
      </w:ins>
      <w:r>
        <w:rPr>
          <w:color w:val="1B1B18"/>
        </w:rPr>
        <w:t xml:space="preserve">hanterar personuppgifter. Genom att hantera personuppgifter </w:t>
      </w:r>
      <w:proofErr w:type="gramStart"/>
      <w:r>
        <w:rPr>
          <w:color w:val="1B1B18"/>
        </w:rPr>
        <w:t>på</w:t>
      </w:r>
      <w:ins w:id="5" w:author="Kristina Jonsson" w:date="2022-02-27T09:15:00Z">
        <w:r w:rsidR="00DE37F8">
          <w:rPr>
            <w:color w:val="1B1B18"/>
          </w:rPr>
          <w:t xml:space="preserve"> </w:t>
        </w:r>
      </w:ins>
      <w:r>
        <w:rPr>
          <w:color w:val="1B1B18"/>
          <w:spacing w:val="-57"/>
        </w:rPr>
        <w:t xml:space="preserve"> </w:t>
      </w:r>
      <w:r>
        <w:rPr>
          <w:color w:val="1B1B18"/>
        </w:rPr>
        <w:t>rätt</w:t>
      </w:r>
      <w:proofErr w:type="gramEnd"/>
      <w:r>
        <w:rPr>
          <w:color w:val="1B1B18"/>
        </w:rPr>
        <w:t xml:space="preserve"> sätt vill vi uppnå laglighet, korrekthet, öppenhet, ändamålsbegränsning,</w:t>
      </w:r>
      <w:r>
        <w:rPr>
          <w:color w:val="1B1B18"/>
          <w:spacing w:val="1"/>
        </w:rPr>
        <w:t xml:space="preserve"> </w:t>
      </w:r>
      <w:r>
        <w:rPr>
          <w:color w:val="1B1B18"/>
        </w:rPr>
        <w:t>uppgiftsminimering, lagringsminimering, integritet och konfidentialitet i vår</w:t>
      </w:r>
      <w:r>
        <w:rPr>
          <w:color w:val="1B1B18"/>
          <w:spacing w:val="1"/>
        </w:rPr>
        <w:t xml:space="preserve"> </w:t>
      </w:r>
      <w:r>
        <w:rPr>
          <w:color w:val="1B1B18"/>
        </w:rPr>
        <w:t>hantering</w:t>
      </w:r>
      <w:r>
        <w:rPr>
          <w:color w:val="1B1B18"/>
          <w:spacing w:val="-2"/>
        </w:rPr>
        <w:t xml:space="preserve"> </w:t>
      </w:r>
      <w:r>
        <w:rPr>
          <w:color w:val="1B1B18"/>
        </w:rPr>
        <w:t>av</w:t>
      </w:r>
      <w:r>
        <w:rPr>
          <w:color w:val="1B1B18"/>
          <w:spacing w:val="-3"/>
        </w:rPr>
        <w:t xml:space="preserve"> </w:t>
      </w:r>
      <w:r>
        <w:rPr>
          <w:color w:val="1B1B18"/>
        </w:rPr>
        <w:t>personuppgifter</w:t>
      </w:r>
      <w:r>
        <w:rPr>
          <w:color w:val="1B1B18"/>
          <w:spacing w:val="-1"/>
        </w:rPr>
        <w:t xml:space="preserve"> </w:t>
      </w:r>
      <w:r>
        <w:rPr>
          <w:color w:val="1B1B18"/>
        </w:rPr>
        <w:t>och</w:t>
      </w:r>
      <w:r>
        <w:rPr>
          <w:color w:val="1B1B18"/>
          <w:spacing w:val="-1"/>
        </w:rPr>
        <w:t xml:space="preserve"> </w:t>
      </w:r>
      <w:r>
        <w:rPr>
          <w:color w:val="1B1B18"/>
        </w:rPr>
        <w:t>därmed</w:t>
      </w:r>
      <w:r>
        <w:rPr>
          <w:color w:val="1B1B18"/>
          <w:spacing w:val="-2"/>
        </w:rPr>
        <w:t xml:space="preserve"> </w:t>
      </w:r>
      <w:r>
        <w:rPr>
          <w:color w:val="1B1B18"/>
        </w:rPr>
        <w:t>uppfylla</w:t>
      </w:r>
      <w:r>
        <w:rPr>
          <w:color w:val="1B1B18"/>
          <w:spacing w:val="-1"/>
        </w:rPr>
        <w:t xml:space="preserve"> </w:t>
      </w:r>
      <w:ins w:id="6" w:author="Kristina Jonsson" w:date="2022-02-27T09:15:00Z">
        <w:r w:rsidR="00DE37F8">
          <w:rPr>
            <w:color w:val="1B1B18"/>
          </w:rPr>
          <w:t xml:space="preserve">Göta Lejons </w:t>
        </w:r>
      </w:ins>
      <w:r>
        <w:rPr>
          <w:color w:val="1B1B18"/>
        </w:rPr>
        <w:t>ansvarsskyldighet.</w:t>
      </w:r>
    </w:p>
    <w:p w14:paraId="4FE510F2" w14:textId="77777777" w:rsidR="00964E59" w:rsidRDefault="00964E59">
      <w:pPr>
        <w:pStyle w:val="Brdtext"/>
        <w:spacing w:before="4"/>
        <w:rPr>
          <w:sz w:val="38"/>
        </w:rPr>
      </w:pPr>
    </w:p>
    <w:p w14:paraId="21C7FF97" w14:textId="77777777" w:rsidR="00964E59" w:rsidRDefault="006D135B">
      <w:pPr>
        <w:pStyle w:val="Rubrik1"/>
        <w:spacing w:before="1"/>
      </w:pPr>
      <w:bookmarkStart w:id="7" w:name="Personuppgiftsansvarig"/>
      <w:bookmarkEnd w:id="7"/>
      <w:r>
        <w:rPr>
          <w:color w:val="43433B"/>
        </w:rPr>
        <w:t>Personuppgiftsansvarig</w:t>
      </w:r>
    </w:p>
    <w:p w14:paraId="10A4F802" w14:textId="77777777" w:rsidR="00964E59" w:rsidRDefault="00964E59">
      <w:pPr>
        <w:pStyle w:val="Brdtext"/>
        <w:spacing w:before="9"/>
        <w:rPr>
          <w:rFonts w:ascii="Arial"/>
          <w:b/>
          <w:sz w:val="30"/>
        </w:rPr>
      </w:pPr>
    </w:p>
    <w:p w14:paraId="2815B4DB" w14:textId="7FE38864" w:rsidR="00964E59" w:rsidRPr="00DE37F8" w:rsidRDefault="006D135B" w:rsidP="00DE37F8">
      <w:pPr>
        <w:pStyle w:val="Brdtext"/>
        <w:spacing w:line="288" w:lineRule="auto"/>
        <w:ind w:left="478" w:right="1744"/>
        <w:jc w:val="both"/>
      </w:pPr>
      <w:r>
        <w:rPr>
          <w:color w:val="1B1B18"/>
        </w:rPr>
        <w:t>Göta Lejon är personuppgiftsansvarig för de behandlingar av</w:t>
      </w:r>
      <w:r>
        <w:rPr>
          <w:color w:val="1B1B18"/>
          <w:spacing w:val="-57"/>
        </w:rPr>
        <w:t xml:space="preserve"> </w:t>
      </w:r>
      <w:r>
        <w:rPr>
          <w:color w:val="1B1B18"/>
        </w:rPr>
        <w:t xml:space="preserve">personuppgifter som </w:t>
      </w:r>
      <w:ins w:id="8" w:author="Kristina Jonsson" w:date="2022-02-27T09:16:00Z">
        <w:r w:rsidR="00DE37F8">
          <w:rPr>
            <w:color w:val="1B1B18"/>
          </w:rPr>
          <w:t xml:space="preserve">Göta Lejon </w:t>
        </w:r>
      </w:ins>
      <w:r>
        <w:rPr>
          <w:color w:val="1B1B18"/>
        </w:rPr>
        <w:t>bestämmer ändamål och medel för. Exempelvis</w:t>
      </w:r>
      <w:r>
        <w:rPr>
          <w:color w:val="1B1B18"/>
          <w:spacing w:val="1"/>
        </w:rPr>
        <w:t xml:space="preserve"> </w:t>
      </w:r>
      <w:proofErr w:type="gramStart"/>
      <w:r>
        <w:rPr>
          <w:color w:val="1B1B18"/>
        </w:rPr>
        <w:t>behandlar</w:t>
      </w:r>
      <w:r>
        <w:rPr>
          <w:color w:val="1B1B18"/>
          <w:spacing w:val="-2"/>
        </w:rPr>
        <w:t xml:space="preserve">  </w:t>
      </w:r>
      <w:r>
        <w:rPr>
          <w:color w:val="1B1B18"/>
        </w:rPr>
        <w:lastRenderedPageBreak/>
        <w:t>Göta</w:t>
      </w:r>
      <w:proofErr w:type="gramEnd"/>
      <w:ins w:id="9" w:author="Katrin Gundersen" w:date="2022-04-11T13:48:00Z">
        <w:r w:rsidR="00F13E63">
          <w:rPr>
            <w:color w:val="1B1B18"/>
          </w:rPr>
          <w:t xml:space="preserve"> </w:t>
        </w:r>
      </w:ins>
      <w:r>
        <w:rPr>
          <w:color w:val="1B1B18"/>
        </w:rPr>
        <w:t>Lejon</w:t>
      </w:r>
      <w:r>
        <w:rPr>
          <w:color w:val="1B1B18"/>
          <w:spacing w:val="-2"/>
        </w:rPr>
        <w:t xml:space="preserve"> </w:t>
      </w:r>
      <w:r>
        <w:rPr>
          <w:color w:val="1B1B18"/>
        </w:rPr>
        <w:t>vid</w:t>
      </w:r>
      <w:r>
        <w:rPr>
          <w:color w:val="1B1B18"/>
          <w:spacing w:val="-1"/>
        </w:rPr>
        <w:t xml:space="preserve"> </w:t>
      </w:r>
      <w:r>
        <w:rPr>
          <w:color w:val="1B1B18"/>
        </w:rPr>
        <w:t>skadereglering</w:t>
      </w:r>
      <w:r>
        <w:rPr>
          <w:color w:val="1B1B18"/>
          <w:spacing w:val="-1"/>
        </w:rPr>
        <w:t xml:space="preserve"> </w:t>
      </w:r>
      <w:r>
        <w:rPr>
          <w:color w:val="1B1B18"/>
        </w:rPr>
        <w:t>personuppgifter</w:t>
      </w:r>
      <w:r>
        <w:rPr>
          <w:color w:val="1B1B18"/>
          <w:spacing w:val="-2"/>
        </w:rPr>
        <w:t xml:space="preserve"> </w:t>
      </w:r>
      <w:r>
        <w:rPr>
          <w:color w:val="1B1B18"/>
        </w:rPr>
        <w:t>i</w:t>
      </w:r>
      <w:r w:rsidR="00DE37F8">
        <w:t xml:space="preserve"> </w:t>
      </w:r>
      <w:r>
        <w:rPr>
          <w:color w:val="1B1B18"/>
        </w:rPr>
        <w:t>myndighetens ärendehantering, vid hantering av frågor och vid administration av</w:t>
      </w:r>
      <w:r>
        <w:rPr>
          <w:color w:val="1B1B18"/>
          <w:spacing w:val="-57"/>
        </w:rPr>
        <w:t xml:space="preserve"> </w:t>
      </w:r>
      <w:r w:rsidR="00DE37F8">
        <w:rPr>
          <w:color w:val="1B1B18"/>
          <w:spacing w:val="-57"/>
        </w:rPr>
        <w:t xml:space="preserve">  </w:t>
      </w:r>
      <w:r>
        <w:rPr>
          <w:color w:val="1B1B18"/>
        </w:rPr>
        <w:t>kurser</w:t>
      </w:r>
      <w:r>
        <w:rPr>
          <w:color w:val="1B1B18"/>
          <w:spacing w:val="-1"/>
        </w:rPr>
        <w:t xml:space="preserve"> </w:t>
      </w:r>
      <w:r>
        <w:rPr>
          <w:color w:val="1B1B18"/>
        </w:rPr>
        <w:t>och prenumerationer.</w:t>
      </w:r>
    </w:p>
    <w:p w14:paraId="63C800EF" w14:textId="77777777" w:rsidR="00964E59" w:rsidRDefault="00964E59">
      <w:pPr>
        <w:pStyle w:val="Brdtext"/>
        <w:spacing w:before="10"/>
        <w:rPr>
          <w:sz w:val="37"/>
        </w:rPr>
      </w:pPr>
    </w:p>
    <w:p w14:paraId="0AD8C6B1" w14:textId="77777777" w:rsidR="00964E59" w:rsidRDefault="006D135B">
      <w:pPr>
        <w:pStyle w:val="Rubrik1"/>
      </w:pPr>
      <w:bookmarkStart w:id="10" w:name="Så_skyddar_vi_dina_personuppgifter"/>
      <w:bookmarkEnd w:id="10"/>
      <w:r>
        <w:rPr>
          <w:color w:val="43433B"/>
        </w:rPr>
        <w:t>Så</w:t>
      </w:r>
      <w:r>
        <w:rPr>
          <w:color w:val="43433B"/>
          <w:spacing w:val="-4"/>
        </w:rPr>
        <w:t xml:space="preserve"> </w:t>
      </w:r>
      <w:r>
        <w:rPr>
          <w:color w:val="43433B"/>
        </w:rPr>
        <w:t>skyddar</w:t>
      </w:r>
      <w:r>
        <w:rPr>
          <w:color w:val="43433B"/>
          <w:spacing w:val="-2"/>
        </w:rPr>
        <w:t xml:space="preserve"> </w:t>
      </w:r>
      <w:r>
        <w:rPr>
          <w:color w:val="43433B"/>
        </w:rPr>
        <w:t>vi</w:t>
      </w:r>
      <w:r>
        <w:rPr>
          <w:color w:val="43433B"/>
          <w:spacing w:val="-3"/>
        </w:rPr>
        <w:t xml:space="preserve"> </w:t>
      </w:r>
      <w:r>
        <w:rPr>
          <w:color w:val="43433B"/>
        </w:rPr>
        <w:t>dina</w:t>
      </w:r>
      <w:r>
        <w:rPr>
          <w:color w:val="43433B"/>
          <w:spacing w:val="-2"/>
        </w:rPr>
        <w:t xml:space="preserve"> </w:t>
      </w:r>
      <w:r>
        <w:rPr>
          <w:color w:val="43433B"/>
        </w:rPr>
        <w:t>personuppgifter</w:t>
      </w:r>
    </w:p>
    <w:p w14:paraId="394B1D10" w14:textId="77777777" w:rsidR="00964E59" w:rsidRDefault="00964E59">
      <w:pPr>
        <w:pStyle w:val="Brdtext"/>
        <w:rPr>
          <w:rFonts w:ascii="Arial"/>
          <w:b/>
          <w:sz w:val="26"/>
        </w:rPr>
      </w:pPr>
    </w:p>
    <w:p w14:paraId="11A6C176" w14:textId="45B2F276" w:rsidR="00964E59" w:rsidRDefault="007C6420">
      <w:pPr>
        <w:pStyle w:val="Brdtext"/>
        <w:spacing w:line="276" w:lineRule="auto"/>
        <w:ind w:left="478" w:right="1941"/>
      </w:pPr>
      <w:ins w:id="11" w:author="Kristina Jonsson" w:date="2022-02-27T09:19:00Z">
        <w:r>
          <w:rPr>
            <w:color w:val="1B1B18"/>
          </w:rPr>
          <w:t>Göta Lejon behandlar personuppgifter för flera kategorier av registrerade</w:t>
        </w:r>
        <w:r w:rsidR="00DF32B4">
          <w:rPr>
            <w:color w:val="1B1B18"/>
          </w:rPr>
          <w:t xml:space="preserve">. Dessa är försäkringstagare, försäkrade, anställda och </w:t>
        </w:r>
      </w:ins>
      <w:ins w:id="12" w:author="Kristina Jonsson" w:date="2022-02-27T09:20:00Z">
        <w:r w:rsidR="00DF32B4">
          <w:rPr>
            <w:color w:val="1B1B18"/>
          </w:rPr>
          <w:t xml:space="preserve">representanter för leverantörer, samarbetspartners </w:t>
        </w:r>
        <w:proofErr w:type="gramStart"/>
        <w:r w:rsidR="00DF32B4">
          <w:rPr>
            <w:color w:val="1B1B18"/>
          </w:rPr>
          <w:t>m.fl.</w:t>
        </w:r>
        <w:proofErr w:type="gramEnd"/>
        <w:r w:rsidR="00DF32B4">
          <w:rPr>
            <w:color w:val="1B1B18"/>
          </w:rPr>
          <w:t xml:space="preserve"> </w:t>
        </w:r>
      </w:ins>
      <w:r w:rsidR="006D135B">
        <w:rPr>
          <w:color w:val="1B1B18"/>
        </w:rPr>
        <w:t xml:space="preserve">Beroende på kategori av registrerade behandlar </w:t>
      </w:r>
      <w:ins w:id="13" w:author="Kristina Jonsson" w:date="2022-02-27T09:17:00Z">
        <w:r w:rsidR="00DE37F8">
          <w:rPr>
            <w:color w:val="1B1B18"/>
          </w:rPr>
          <w:t xml:space="preserve">Göta Lejon </w:t>
        </w:r>
      </w:ins>
      <w:r w:rsidR="006D135B">
        <w:rPr>
          <w:color w:val="1B1B18"/>
        </w:rPr>
        <w:t>olika typer av</w:t>
      </w:r>
      <w:r w:rsidR="006D135B">
        <w:rPr>
          <w:color w:val="1B1B18"/>
          <w:spacing w:val="-57"/>
        </w:rPr>
        <w:t xml:space="preserve"> </w:t>
      </w:r>
      <w:r w:rsidR="006D135B">
        <w:rPr>
          <w:color w:val="1B1B18"/>
        </w:rPr>
        <w:t>personuppgifter</w:t>
      </w:r>
      <w:r w:rsidR="006D135B">
        <w:rPr>
          <w:color w:val="1B1B18"/>
          <w:spacing w:val="-1"/>
        </w:rPr>
        <w:t xml:space="preserve"> </w:t>
      </w:r>
      <w:r w:rsidR="006D135B">
        <w:rPr>
          <w:color w:val="1B1B18"/>
        </w:rPr>
        <w:t>under</w:t>
      </w:r>
      <w:r w:rsidR="006D135B">
        <w:rPr>
          <w:color w:val="1B1B18"/>
          <w:spacing w:val="-1"/>
        </w:rPr>
        <w:t xml:space="preserve"> </w:t>
      </w:r>
      <w:r w:rsidR="006D135B">
        <w:rPr>
          <w:color w:val="1B1B18"/>
        </w:rPr>
        <w:t>olika</w:t>
      </w:r>
      <w:r w:rsidR="006D135B">
        <w:rPr>
          <w:color w:val="1B1B18"/>
          <w:spacing w:val="-1"/>
        </w:rPr>
        <w:t xml:space="preserve"> </w:t>
      </w:r>
      <w:r w:rsidR="006D135B">
        <w:rPr>
          <w:color w:val="1B1B18"/>
        </w:rPr>
        <w:t>tidsperioder och</w:t>
      </w:r>
      <w:r w:rsidR="006D135B">
        <w:rPr>
          <w:color w:val="1B1B18"/>
          <w:spacing w:val="-1"/>
        </w:rPr>
        <w:t xml:space="preserve"> </w:t>
      </w:r>
      <w:r w:rsidR="006D135B">
        <w:rPr>
          <w:color w:val="1B1B18"/>
        </w:rPr>
        <w:t>för</w:t>
      </w:r>
      <w:r w:rsidR="006D135B">
        <w:rPr>
          <w:color w:val="1B1B18"/>
          <w:spacing w:val="-2"/>
        </w:rPr>
        <w:t xml:space="preserve"> </w:t>
      </w:r>
      <w:r w:rsidR="006D135B">
        <w:rPr>
          <w:color w:val="1B1B18"/>
        </w:rPr>
        <w:t>olika ändamål.</w:t>
      </w:r>
    </w:p>
    <w:p w14:paraId="45588CC1" w14:textId="77777777" w:rsidR="00964E59" w:rsidRDefault="006D135B">
      <w:pPr>
        <w:pStyle w:val="Brdtext"/>
        <w:spacing w:before="201" w:line="276" w:lineRule="auto"/>
        <w:ind w:left="478" w:right="1467"/>
      </w:pPr>
      <w:r>
        <w:rPr>
          <w:color w:val="1B1B18"/>
        </w:rPr>
        <w:t>Göta Lejon tillämpar olika tekniska och organisatoriska säkerhetsåtgärder vilka</w:t>
      </w:r>
      <w:r>
        <w:rPr>
          <w:color w:val="1B1B18"/>
          <w:spacing w:val="1"/>
        </w:rPr>
        <w:t xml:space="preserve"> </w:t>
      </w:r>
      <w:r>
        <w:rPr>
          <w:color w:val="1B1B18"/>
        </w:rPr>
        <w:t>kontinuerligt underhålls för att skydda personuppgifter mot oavsiktlig, olaglig</w:t>
      </w:r>
      <w:r>
        <w:rPr>
          <w:color w:val="1B1B18"/>
          <w:spacing w:val="1"/>
        </w:rPr>
        <w:t xml:space="preserve"> </w:t>
      </w:r>
      <w:r>
        <w:rPr>
          <w:color w:val="1B1B18"/>
        </w:rPr>
        <w:t>eller obehörig åtkomst, användning, avslöjande, ändring, förstörelse eller förlust</w:t>
      </w:r>
      <w:r>
        <w:rPr>
          <w:color w:val="1B1B18"/>
          <w:spacing w:val="-57"/>
        </w:rPr>
        <w:t xml:space="preserve"> </w:t>
      </w:r>
      <w:r>
        <w:rPr>
          <w:color w:val="1B1B18"/>
        </w:rPr>
        <w:t>av</w:t>
      </w:r>
      <w:r>
        <w:rPr>
          <w:color w:val="1B1B18"/>
          <w:spacing w:val="-1"/>
        </w:rPr>
        <w:t xml:space="preserve"> </w:t>
      </w:r>
      <w:r>
        <w:rPr>
          <w:color w:val="1B1B18"/>
        </w:rPr>
        <w:t>personuppgifter.</w:t>
      </w:r>
    </w:p>
    <w:p w14:paraId="711CAD7D" w14:textId="77777777" w:rsidR="00964E59" w:rsidRDefault="00964E59">
      <w:pPr>
        <w:pStyle w:val="Brdtext"/>
        <w:spacing w:before="2"/>
        <w:rPr>
          <w:sz w:val="31"/>
        </w:rPr>
      </w:pPr>
    </w:p>
    <w:p w14:paraId="74388B65" w14:textId="77777777" w:rsidR="00964E59" w:rsidRDefault="006D135B">
      <w:pPr>
        <w:pStyle w:val="Rubrik1"/>
      </w:pPr>
      <w:bookmarkStart w:id="14" w:name="Så_får_vi_tillgång_till_dina_uppgifter"/>
      <w:bookmarkEnd w:id="14"/>
      <w:r>
        <w:rPr>
          <w:color w:val="43433B"/>
        </w:rPr>
        <w:t>Så</w:t>
      </w:r>
      <w:r>
        <w:rPr>
          <w:color w:val="43433B"/>
          <w:spacing w:val="-2"/>
        </w:rPr>
        <w:t xml:space="preserve"> </w:t>
      </w:r>
      <w:r>
        <w:rPr>
          <w:color w:val="43433B"/>
        </w:rPr>
        <w:t>får</w:t>
      </w:r>
      <w:r>
        <w:rPr>
          <w:color w:val="43433B"/>
          <w:spacing w:val="-2"/>
        </w:rPr>
        <w:t xml:space="preserve"> </w:t>
      </w:r>
      <w:r>
        <w:rPr>
          <w:color w:val="43433B"/>
        </w:rPr>
        <w:t>vi</w:t>
      </w:r>
      <w:r>
        <w:rPr>
          <w:color w:val="43433B"/>
          <w:spacing w:val="-2"/>
        </w:rPr>
        <w:t xml:space="preserve"> </w:t>
      </w:r>
      <w:r>
        <w:rPr>
          <w:color w:val="43433B"/>
        </w:rPr>
        <w:t>tillgång</w:t>
      </w:r>
      <w:r>
        <w:rPr>
          <w:color w:val="43433B"/>
          <w:spacing w:val="-1"/>
        </w:rPr>
        <w:t xml:space="preserve"> </w:t>
      </w:r>
      <w:r>
        <w:rPr>
          <w:color w:val="43433B"/>
        </w:rPr>
        <w:t>till</w:t>
      </w:r>
      <w:r>
        <w:rPr>
          <w:color w:val="43433B"/>
          <w:spacing w:val="-1"/>
        </w:rPr>
        <w:t xml:space="preserve"> </w:t>
      </w:r>
      <w:r>
        <w:rPr>
          <w:color w:val="43433B"/>
        </w:rPr>
        <w:t>dina uppgifter</w:t>
      </w:r>
    </w:p>
    <w:p w14:paraId="38488C9D" w14:textId="77777777" w:rsidR="00964E59" w:rsidRDefault="00964E59">
      <w:pPr>
        <w:pStyle w:val="Brdtext"/>
        <w:spacing w:before="9"/>
        <w:rPr>
          <w:rFonts w:ascii="Arial"/>
          <w:b/>
          <w:sz w:val="30"/>
        </w:rPr>
      </w:pPr>
    </w:p>
    <w:p w14:paraId="524744AA" w14:textId="62779745" w:rsidR="00964E59" w:rsidRDefault="006D135B">
      <w:pPr>
        <w:pStyle w:val="Brdtext"/>
        <w:spacing w:line="288" w:lineRule="auto"/>
        <w:ind w:left="478" w:right="1740"/>
      </w:pPr>
      <w:r>
        <w:rPr>
          <w:color w:val="1B1B18"/>
        </w:rPr>
        <w:t>De uppgifter som samlas in är de som Göta Lejon efterfrågar vid ansökan om</w:t>
      </w:r>
      <w:r>
        <w:rPr>
          <w:color w:val="1B1B18"/>
          <w:spacing w:val="-57"/>
        </w:rPr>
        <w:t xml:space="preserve"> </w:t>
      </w:r>
      <w:r>
        <w:rPr>
          <w:color w:val="1B1B18"/>
        </w:rPr>
        <w:t>försäkring,</w:t>
      </w:r>
      <w:r>
        <w:rPr>
          <w:color w:val="1B1B18"/>
          <w:spacing w:val="-1"/>
        </w:rPr>
        <w:t xml:space="preserve"> </w:t>
      </w:r>
      <w:r>
        <w:rPr>
          <w:color w:val="1B1B18"/>
        </w:rPr>
        <w:t>anställning,</w:t>
      </w:r>
      <w:r>
        <w:rPr>
          <w:color w:val="1B1B18"/>
          <w:spacing w:val="-2"/>
        </w:rPr>
        <w:t xml:space="preserve"> </w:t>
      </w:r>
      <w:r>
        <w:rPr>
          <w:color w:val="1B1B18"/>
        </w:rPr>
        <w:t>förfrågningar,</w:t>
      </w:r>
      <w:r>
        <w:rPr>
          <w:color w:val="1B1B18"/>
          <w:spacing w:val="-1"/>
        </w:rPr>
        <w:t xml:space="preserve"> </w:t>
      </w:r>
      <w:r>
        <w:rPr>
          <w:color w:val="1B1B18"/>
        </w:rPr>
        <w:t>skadeanmälan</w:t>
      </w:r>
      <w:r>
        <w:rPr>
          <w:color w:val="1B1B18"/>
          <w:spacing w:val="-1"/>
        </w:rPr>
        <w:t xml:space="preserve"> </w:t>
      </w:r>
      <w:r>
        <w:rPr>
          <w:color w:val="1B1B18"/>
        </w:rPr>
        <w:t>eller</w:t>
      </w:r>
      <w:r>
        <w:rPr>
          <w:color w:val="1B1B18"/>
          <w:spacing w:val="-1"/>
        </w:rPr>
        <w:t xml:space="preserve"> </w:t>
      </w:r>
      <w:r>
        <w:rPr>
          <w:color w:val="1B1B18"/>
        </w:rPr>
        <w:t>upphandling.</w:t>
      </w:r>
      <w:ins w:id="15" w:author="Kristina Jonsson" w:date="2022-02-27T19:51:00Z">
        <w:r w:rsidR="00BE319A">
          <w:rPr>
            <w:color w:val="1B1B18"/>
          </w:rPr>
          <w:t xml:space="preserve"> Göta Lejon kan även komma att samla in personuppgifter vid klagomål. </w:t>
        </w:r>
      </w:ins>
    </w:p>
    <w:p w14:paraId="1322219A" w14:textId="77777777" w:rsidR="00964E59" w:rsidRDefault="00964E59">
      <w:pPr>
        <w:pStyle w:val="Brdtext"/>
        <w:spacing w:before="2"/>
        <w:rPr>
          <w:sz w:val="21"/>
        </w:rPr>
      </w:pPr>
    </w:p>
    <w:p w14:paraId="1F6FBD61" w14:textId="7D0C856F" w:rsidR="00964E59" w:rsidRDefault="006D135B">
      <w:pPr>
        <w:pStyle w:val="Brdtext"/>
        <w:spacing w:line="276" w:lineRule="auto"/>
        <w:ind w:left="478" w:right="1494"/>
      </w:pPr>
      <w:r>
        <w:rPr>
          <w:color w:val="1B1B18"/>
        </w:rPr>
        <w:t xml:space="preserve">De flesta uppgifter får vi direkt från dig men dessförinnan kan kontakt redan </w:t>
      </w:r>
      <w:proofErr w:type="gramStart"/>
      <w:r>
        <w:rPr>
          <w:color w:val="1B1B18"/>
        </w:rPr>
        <w:t>ha</w:t>
      </w:r>
      <w:ins w:id="16" w:author="Kristina Jonsson" w:date="2022-02-27T19:53:00Z">
        <w:r w:rsidR="00401B71">
          <w:rPr>
            <w:color w:val="1B1B18"/>
          </w:rPr>
          <w:t xml:space="preserve"> </w:t>
        </w:r>
      </w:ins>
      <w:r>
        <w:rPr>
          <w:color w:val="1B1B18"/>
          <w:spacing w:val="-57"/>
        </w:rPr>
        <w:t xml:space="preserve"> </w:t>
      </w:r>
      <w:r>
        <w:rPr>
          <w:color w:val="1B1B18"/>
        </w:rPr>
        <w:t>skett</w:t>
      </w:r>
      <w:proofErr w:type="gramEnd"/>
      <w:r>
        <w:rPr>
          <w:color w:val="1B1B18"/>
        </w:rPr>
        <w:t xml:space="preserve"> med </w:t>
      </w:r>
      <w:ins w:id="17" w:author="Kristina Jonsson" w:date="2022-02-27T19:53:00Z">
        <w:r w:rsidR="00401B71">
          <w:rPr>
            <w:color w:val="1B1B18"/>
          </w:rPr>
          <w:t xml:space="preserve">Göta Lejon </w:t>
        </w:r>
      </w:ins>
      <w:r>
        <w:rPr>
          <w:color w:val="1B1B18"/>
        </w:rPr>
        <w:t>genom telefonsamtal och/eller e-post. Uppgifter i skadeanmälan</w:t>
      </w:r>
      <w:r>
        <w:rPr>
          <w:color w:val="1B1B18"/>
          <w:spacing w:val="1"/>
        </w:rPr>
        <w:t xml:space="preserve"> </w:t>
      </w:r>
      <w:r>
        <w:rPr>
          <w:color w:val="1B1B18"/>
        </w:rPr>
        <w:t>lämnar skadelidande huvudsakligen själv, men den kan komma att kompletteras</w:t>
      </w:r>
      <w:r>
        <w:rPr>
          <w:color w:val="1B1B18"/>
          <w:spacing w:val="-57"/>
        </w:rPr>
        <w:t xml:space="preserve"> </w:t>
      </w:r>
      <w:r>
        <w:rPr>
          <w:color w:val="1B1B18"/>
        </w:rPr>
        <w:t>med uppgifter från andra, t.ex. läkare. Vid dessa tillfällen ber vi dig utställa en</w:t>
      </w:r>
      <w:r>
        <w:rPr>
          <w:color w:val="1B1B18"/>
          <w:spacing w:val="1"/>
        </w:rPr>
        <w:t xml:space="preserve"> </w:t>
      </w:r>
      <w:r>
        <w:rPr>
          <w:color w:val="1B1B18"/>
        </w:rPr>
        <w:t>fullmakt</w:t>
      </w:r>
      <w:ins w:id="18" w:author="Kristina Jonsson" w:date="2022-02-27T19:54:00Z">
        <w:r w:rsidR="00401B71">
          <w:rPr>
            <w:color w:val="1B1B18"/>
          </w:rPr>
          <w:t xml:space="preserve"> till Göta Lejon</w:t>
        </w:r>
      </w:ins>
      <w:r>
        <w:rPr>
          <w:color w:val="1B1B18"/>
        </w:rPr>
        <w:t>.</w:t>
      </w:r>
    </w:p>
    <w:p w14:paraId="1CC10111" w14:textId="77777777" w:rsidR="00964E59" w:rsidRDefault="00964E59">
      <w:pPr>
        <w:pStyle w:val="Brdtext"/>
        <w:spacing w:before="2"/>
        <w:rPr>
          <w:sz w:val="22"/>
        </w:rPr>
      </w:pPr>
    </w:p>
    <w:p w14:paraId="33529FF3" w14:textId="0418A6A8" w:rsidR="00964E59" w:rsidRDefault="006D135B">
      <w:pPr>
        <w:pStyle w:val="Rubrik1"/>
      </w:pPr>
      <w:r>
        <w:rPr>
          <w:color w:val="1B1B18"/>
        </w:rPr>
        <w:t>Exempel</w:t>
      </w:r>
      <w:r>
        <w:rPr>
          <w:color w:val="1B1B18"/>
          <w:spacing w:val="-4"/>
        </w:rPr>
        <w:t xml:space="preserve"> </w:t>
      </w:r>
      <w:r>
        <w:rPr>
          <w:color w:val="1B1B18"/>
        </w:rPr>
        <w:t>på</w:t>
      </w:r>
      <w:r>
        <w:rPr>
          <w:color w:val="1B1B18"/>
          <w:spacing w:val="-2"/>
        </w:rPr>
        <w:t xml:space="preserve"> </w:t>
      </w:r>
      <w:r>
        <w:rPr>
          <w:color w:val="1B1B18"/>
        </w:rPr>
        <w:t>uppgifter</w:t>
      </w:r>
      <w:r>
        <w:rPr>
          <w:color w:val="1B1B18"/>
          <w:spacing w:val="-3"/>
        </w:rPr>
        <w:t xml:space="preserve"> </w:t>
      </w:r>
      <w:r>
        <w:rPr>
          <w:color w:val="1B1B18"/>
        </w:rPr>
        <w:t>som</w:t>
      </w:r>
      <w:r>
        <w:rPr>
          <w:color w:val="1B1B18"/>
          <w:spacing w:val="-2"/>
        </w:rPr>
        <w:t xml:space="preserve"> </w:t>
      </w:r>
      <w:ins w:id="19" w:author="Kristina Jonsson" w:date="2022-02-27T19:59:00Z">
        <w:r w:rsidR="00293513">
          <w:rPr>
            <w:color w:val="1B1B18"/>
          </w:rPr>
          <w:t>Göta Lejon</w:t>
        </w:r>
        <w:r w:rsidR="00293513">
          <w:rPr>
            <w:color w:val="1B1B18"/>
            <w:spacing w:val="-3"/>
          </w:rPr>
          <w:t xml:space="preserve"> </w:t>
        </w:r>
      </w:ins>
      <w:r>
        <w:rPr>
          <w:color w:val="1B1B18"/>
        </w:rPr>
        <w:t>hanterar</w:t>
      </w:r>
    </w:p>
    <w:p w14:paraId="03CEFEA7" w14:textId="77777777" w:rsidR="00964E59" w:rsidRDefault="00964E59">
      <w:pPr>
        <w:pStyle w:val="Brdtext"/>
        <w:rPr>
          <w:rFonts w:ascii="Arial"/>
          <w:b/>
          <w:sz w:val="26"/>
        </w:rPr>
      </w:pPr>
    </w:p>
    <w:p w14:paraId="370C0A2F" w14:textId="77777777" w:rsidR="00964E59" w:rsidRDefault="006D135B">
      <w:pPr>
        <w:pStyle w:val="Brdtext"/>
        <w:spacing w:before="1" w:line="276" w:lineRule="auto"/>
        <w:ind w:left="478" w:right="1688"/>
      </w:pPr>
      <w:r>
        <w:t>Personuppgifter är all information som avser en identifierad eller identifierbar</w:t>
      </w:r>
      <w:r>
        <w:rPr>
          <w:spacing w:val="-57"/>
        </w:rPr>
        <w:t xml:space="preserve"> </w:t>
      </w:r>
      <w:r>
        <w:t>fysisk person, som till exempel, namn, adress, telefonnummer, e-postadress,</w:t>
      </w:r>
      <w:r>
        <w:rPr>
          <w:spacing w:val="1"/>
        </w:rPr>
        <w:t xml:space="preserve"> </w:t>
      </w:r>
      <w:r>
        <w:t>uppgifter</w:t>
      </w:r>
      <w:r>
        <w:rPr>
          <w:spacing w:val="-1"/>
        </w:rPr>
        <w:t xml:space="preserve"> </w:t>
      </w:r>
      <w:r>
        <w:t>om bank- och</w:t>
      </w:r>
      <w:r>
        <w:rPr>
          <w:spacing w:val="-1"/>
        </w:rPr>
        <w:t xml:space="preserve"> </w:t>
      </w:r>
      <w:r>
        <w:t>kontonummer samt</w:t>
      </w:r>
      <w:r>
        <w:rPr>
          <w:spacing w:val="-1"/>
        </w:rPr>
        <w:t xml:space="preserve"> </w:t>
      </w:r>
      <w:r>
        <w:t>hälsouppgifter.</w:t>
      </w:r>
    </w:p>
    <w:p w14:paraId="63EF8BC8" w14:textId="6602692E" w:rsidR="00964E59" w:rsidRDefault="006D135B">
      <w:pPr>
        <w:pStyle w:val="Brdtext"/>
        <w:spacing w:before="200" w:line="276" w:lineRule="auto"/>
        <w:ind w:left="478" w:right="1281"/>
      </w:pPr>
      <w:r>
        <w:t xml:space="preserve">Göta Lejon är exempelvis ansvarig för personuppgifter som du lämnar till </w:t>
      </w:r>
      <w:ins w:id="20" w:author="Kristina Jonsson" w:date="2022-02-27T20:00:00Z">
        <w:r w:rsidR="00293513">
          <w:t xml:space="preserve">Göta </w:t>
        </w:r>
        <w:proofErr w:type="gramStart"/>
        <w:r w:rsidR="00293513">
          <w:t xml:space="preserve">Lejon </w:t>
        </w:r>
        <w:r w:rsidR="00293513">
          <w:rPr>
            <w:spacing w:val="-57"/>
          </w:rPr>
          <w:t xml:space="preserve"> </w:t>
        </w:r>
      </w:ins>
      <w:r>
        <w:t>om</w:t>
      </w:r>
      <w:proofErr w:type="gramEnd"/>
      <w:r>
        <w:t xml:space="preserve"> du anmält en skada. Göta Lejon behöver då uppgifterna för att kunna hantera</w:t>
      </w:r>
      <w:r>
        <w:rPr>
          <w:spacing w:val="1"/>
        </w:rPr>
        <w:t xml:space="preserve"> </w:t>
      </w:r>
      <w:r>
        <w:t xml:space="preserve">ditt ärende. Andra exempel är om du lämnar klagomål på </w:t>
      </w:r>
      <w:r w:rsidR="00386F4E">
        <w:t>Göta Lejons</w:t>
      </w:r>
      <w:r>
        <w:t xml:space="preserve"> hantering av en</w:t>
      </w:r>
      <w:r>
        <w:rPr>
          <w:spacing w:val="-57"/>
        </w:rPr>
        <w:t xml:space="preserve"> </w:t>
      </w:r>
      <w:r w:rsidR="00386F4E">
        <w:rPr>
          <w:spacing w:val="-57"/>
        </w:rPr>
        <w:t xml:space="preserve">  </w:t>
      </w:r>
      <w:r>
        <w:t xml:space="preserve">skada eller anser att personuppgifter hanterats fel av </w:t>
      </w:r>
      <w:ins w:id="21" w:author="Kristina Jonsson" w:date="2022-02-27T20:02:00Z">
        <w:r w:rsidR="00386F4E">
          <w:t>Göta Lejon</w:t>
        </w:r>
      </w:ins>
      <w:r>
        <w:t>. Då behandlar Göta</w:t>
      </w:r>
      <w:r>
        <w:rPr>
          <w:spacing w:val="1"/>
        </w:rPr>
        <w:t xml:space="preserve"> </w:t>
      </w:r>
      <w:r>
        <w:t>Lejon</w:t>
      </w:r>
      <w:r>
        <w:rPr>
          <w:spacing w:val="-1"/>
        </w:rPr>
        <w:t xml:space="preserve"> </w:t>
      </w:r>
      <w:r>
        <w:t>dina personuppgifter som</w:t>
      </w:r>
      <w:r>
        <w:rPr>
          <w:spacing w:val="-1"/>
        </w:rPr>
        <w:t xml:space="preserve"> </w:t>
      </w:r>
      <w:r>
        <w:t>ett</w:t>
      </w:r>
      <w:r>
        <w:rPr>
          <w:spacing w:val="-2"/>
        </w:rPr>
        <w:t xml:space="preserve"> </w:t>
      </w:r>
      <w:r>
        <w:t>led i myndighetsutövningen.</w:t>
      </w:r>
    </w:p>
    <w:p w14:paraId="77D26845" w14:textId="77777777" w:rsidR="00964E59" w:rsidRDefault="00964E59">
      <w:pPr>
        <w:pStyle w:val="Brdtext"/>
        <w:rPr>
          <w:sz w:val="26"/>
        </w:rPr>
      </w:pPr>
    </w:p>
    <w:p w14:paraId="5DF71F7E" w14:textId="77777777" w:rsidR="00964E59" w:rsidRDefault="006D135B">
      <w:pPr>
        <w:pStyle w:val="Rubrik1"/>
        <w:spacing w:before="178"/>
      </w:pPr>
      <w:r>
        <w:rPr>
          <w:color w:val="1B1B18"/>
        </w:rPr>
        <w:t>Så</w:t>
      </w:r>
      <w:r>
        <w:rPr>
          <w:color w:val="1B1B18"/>
          <w:spacing w:val="-3"/>
        </w:rPr>
        <w:t xml:space="preserve"> </w:t>
      </w:r>
      <w:r>
        <w:rPr>
          <w:color w:val="1B1B18"/>
        </w:rPr>
        <w:t>använder</w:t>
      </w:r>
      <w:r>
        <w:rPr>
          <w:color w:val="1B1B18"/>
          <w:spacing w:val="-2"/>
        </w:rPr>
        <w:t xml:space="preserve"> </w:t>
      </w:r>
      <w:r>
        <w:rPr>
          <w:color w:val="1B1B18"/>
        </w:rPr>
        <w:t>vi</w:t>
      </w:r>
      <w:r>
        <w:rPr>
          <w:color w:val="1B1B18"/>
          <w:spacing w:val="-1"/>
        </w:rPr>
        <w:t xml:space="preserve"> </w:t>
      </w:r>
      <w:r>
        <w:rPr>
          <w:color w:val="1B1B18"/>
        </w:rPr>
        <w:t>dina</w:t>
      </w:r>
      <w:r>
        <w:rPr>
          <w:color w:val="1B1B18"/>
          <w:spacing w:val="-2"/>
        </w:rPr>
        <w:t xml:space="preserve"> </w:t>
      </w:r>
      <w:r>
        <w:rPr>
          <w:color w:val="1B1B18"/>
        </w:rPr>
        <w:t>uppgifter</w:t>
      </w:r>
    </w:p>
    <w:p w14:paraId="6C800B7F" w14:textId="77777777" w:rsidR="00964E59" w:rsidRDefault="00964E59">
      <w:pPr>
        <w:pStyle w:val="Brdtext"/>
        <w:spacing w:before="2"/>
        <w:rPr>
          <w:rFonts w:ascii="Arial"/>
          <w:b/>
          <w:sz w:val="31"/>
        </w:rPr>
      </w:pPr>
    </w:p>
    <w:p w14:paraId="07460877" w14:textId="77777777" w:rsidR="00964E59" w:rsidRDefault="006D135B">
      <w:pPr>
        <w:ind w:left="478"/>
        <w:rPr>
          <w:b/>
          <w:sz w:val="24"/>
        </w:rPr>
      </w:pPr>
      <w:bookmarkStart w:id="22" w:name="Offentlighetsprincipen"/>
      <w:bookmarkEnd w:id="22"/>
      <w:r>
        <w:rPr>
          <w:b/>
          <w:sz w:val="24"/>
        </w:rPr>
        <w:lastRenderedPageBreak/>
        <w:t>Offentlighetsprincipen</w:t>
      </w:r>
    </w:p>
    <w:p w14:paraId="24BF847D" w14:textId="77777777" w:rsidR="00964E59" w:rsidRDefault="00964E59">
      <w:pPr>
        <w:pStyle w:val="Brdtext"/>
        <w:rPr>
          <w:b/>
          <w:sz w:val="29"/>
        </w:rPr>
      </w:pPr>
    </w:p>
    <w:p w14:paraId="65D98CAA" w14:textId="2A4D09B7" w:rsidR="00964E59" w:rsidRDefault="006D135B" w:rsidP="00293513">
      <w:pPr>
        <w:pStyle w:val="Brdtext"/>
        <w:spacing w:before="1" w:line="288" w:lineRule="auto"/>
        <w:ind w:left="478" w:right="1253"/>
      </w:pPr>
      <w:r>
        <w:rPr>
          <w:color w:val="1B1B18"/>
        </w:rPr>
        <w:t>Göta Lejon är en myndighet. Meddelanden som skickas till</w:t>
      </w:r>
      <w:r>
        <w:rPr>
          <w:color w:val="1B1B18"/>
          <w:spacing w:val="1"/>
        </w:rPr>
        <w:t xml:space="preserve"> </w:t>
      </w:r>
      <w:ins w:id="23" w:author="Kristina Jonsson" w:date="2022-02-27T20:03:00Z">
        <w:r w:rsidR="00386F4E">
          <w:rPr>
            <w:color w:val="1B1B18"/>
          </w:rPr>
          <w:t>Göta Lejon</w:t>
        </w:r>
        <w:r w:rsidR="00386F4E">
          <w:rPr>
            <w:color w:val="1B1B18"/>
            <w:spacing w:val="-1"/>
          </w:rPr>
          <w:t xml:space="preserve"> </w:t>
        </w:r>
      </w:ins>
      <w:r>
        <w:rPr>
          <w:color w:val="1B1B18"/>
        </w:rPr>
        <w:t>blir</w:t>
      </w:r>
      <w:r>
        <w:rPr>
          <w:color w:val="1B1B18"/>
          <w:spacing w:val="-2"/>
        </w:rPr>
        <w:t xml:space="preserve"> </w:t>
      </w:r>
      <w:r>
        <w:rPr>
          <w:color w:val="1B1B18"/>
        </w:rPr>
        <w:t>därför</w:t>
      </w:r>
      <w:r>
        <w:rPr>
          <w:color w:val="1B1B18"/>
          <w:spacing w:val="-2"/>
        </w:rPr>
        <w:t xml:space="preserve"> </w:t>
      </w:r>
      <w:r>
        <w:rPr>
          <w:color w:val="1B1B18"/>
        </w:rPr>
        <w:t>som</w:t>
      </w:r>
      <w:r>
        <w:rPr>
          <w:color w:val="1B1B18"/>
          <w:spacing w:val="-1"/>
        </w:rPr>
        <w:t xml:space="preserve"> </w:t>
      </w:r>
      <w:r>
        <w:rPr>
          <w:color w:val="1B1B18"/>
        </w:rPr>
        <w:t>huvudregel</w:t>
      </w:r>
      <w:r>
        <w:rPr>
          <w:color w:val="1B1B18"/>
          <w:spacing w:val="-2"/>
        </w:rPr>
        <w:t xml:space="preserve"> </w:t>
      </w:r>
      <w:r>
        <w:rPr>
          <w:color w:val="1B1B18"/>
        </w:rPr>
        <w:t>allmänna</w:t>
      </w:r>
      <w:r>
        <w:rPr>
          <w:color w:val="1B1B18"/>
          <w:spacing w:val="-1"/>
        </w:rPr>
        <w:t xml:space="preserve"> </w:t>
      </w:r>
      <w:r>
        <w:rPr>
          <w:color w:val="1B1B18"/>
        </w:rPr>
        <w:t>handlingar</w:t>
      </w:r>
      <w:r>
        <w:rPr>
          <w:color w:val="1B1B18"/>
          <w:spacing w:val="-1"/>
        </w:rPr>
        <w:t xml:space="preserve"> </w:t>
      </w:r>
      <w:r>
        <w:rPr>
          <w:color w:val="1B1B18"/>
        </w:rPr>
        <w:t>som</w:t>
      </w:r>
      <w:r>
        <w:rPr>
          <w:color w:val="1B1B18"/>
          <w:spacing w:val="-2"/>
        </w:rPr>
        <w:t xml:space="preserve"> </w:t>
      </w:r>
      <w:r>
        <w:rPr>
          <w:color w:val="1B1B18"/>
        </w:rPr>
        <w:t>diarieförs, registreras</w:t>
      </w:r>
      <w:r w:rsidR="00293513">
        <w:t xml:space="preserve"> </w:t>
      </w:r>
      <w:r>
        <w:rPr>
          <w:color w:val="1B1B18"/>
        </w:rPr>
        <w:t>och som vid en begäran kommer att lämnas ut om uppgifterna inte omfattas av</w:t>
      </w:r>
      <w:r>
        <w:rPr>
          <w:color w:val="1B1B18"/>
          <w:spacing w:val="1"/>
        </w:rPr>
        <w:t xml:space="preserve"> </w:t>
      </w:r>
      <w:r>
        <w:rPr>
          <w:color w:val="1B1B18"/>
        </w:rPr>
        <w:t>sekretess. Med andra ord kan personuppgifter komma att lämnas ut i enlighet med</w:t>
      </w:r>
      <w:r>
        <w:rPr>
          <w:color w:val="1B1B18"/>
          <w:spacing w:val="-57"/>
        </w:rPr>
        <w:t xml:space="preserve"> </w:t>
      </w:r>
      <w:r>
        <w:rPr>
          <w:color w:val="1B1B18"/>
        </w:rPr>
        <w:t>offentlighetsprincipen. Så länge det inte har en avgörande betydelse för</w:t>
      </w:r>
      <w:r>
        <w:rPr>
          <w:color w:val="1B1B18"/>
          <w:spacing w:val="1"/>
        </w:rPr>
        <w:t xml:space="preserve"> </w:t>
      </w:r>
      <w:r>
        <w:rPr>
          <w:color w:val="1B1B18"/>
        </w:rPr>
        <w:t>sekretessbedömningen har Göta Lejon ingen rätt att efterforska till vem</w:t>
      </w:r>
      <w:r>
        <w:rPr>
          <w:color w:val="1B1B18"/>
          <w:spacing w:val="1"/>
        </w:rPr>
        <w:t xml:space="preserve"> </w:t>
      </w:r>
      <w:r>
        <w:rPr>
          <w:color w:val="1B1B18"/>
        </w:rPr>
        <w:t>uppgifterna</w:t>
      </w:r>
      <w:r>
        <w:rPr>
          <w:color w:val="1B1B18"/>
          <w:spacing w:val="-1"/>
        </w:rPr>
        <w:t xml:space="preserve"> </w:t>
      </w:r>
      <w:r>
        <w:rPr>
          <w:color w:val="1B1B18"/>
        </w:rPr>
        <w:t>lämnas</w:t>
      </w:r>
      <w:r>
        <w:rPr>
          <w:color w:val="1B1B18"/>
          <w:spacing w:val="-1"/>
        </w:rPr>
        <w:t xml:space="preserve"> </w:t>
      </w:r>
      <w:r>
        <w:rPr>
          <w:color w:val="1B1B18"/>
        </w:rPr>
        <w:t>ut.</w:t>
      </w:r>
    </w:p>
    <w:p w14:paraId="65F63EE1" w14:textId="77777777" w:rsidR="00964E59" w:rsidRDefault="00964E59">
      <w:pPr>
        <w:pStyle w:val="Brdtext"/>
        <w:spacing w:before="7"/>
        <w:rPr>
          <w:sz w:val="25"/>
        </w:rPr>
      </w:pPr>
    </w:p>
    <w:p w14:paraId="32D737DF" w14:textId="3E3D119C" w:rsidR="00964E59" w:rsidRDefault="006D135B">
      <w:pPr>
        <w:pStyle w:val="Brdtext"/>
        <w:spacing w:line="288" w:lineRule="auto"/>
        <w:ind w:left="478" w:right="1387"/>
      </w:pPr>
      <w:r>
        <w:rPr>
          <w:color w:val="1B1B18"/>
        </w:rPr>
        <w:t>Den behandling av personuppgifter som krävs enligt offentlighets- och</w:t>
      </w:r>
      <w:r>
        <w:rPr>
          <w:color w:val="1B1B18"/>
          <w:spacing w:val="1"/>
        </w:rPr>
        <w:t xml:space="preserve"> </w:t>
      </w:r>
      <w:r>
        <w:rPr>
          <w:color w:val="1B1B18"/>
        </w:rPr>
        <w:t xml:space="preserve">sekretesslagen samt arkivlagstiftningen för en korrekt hantering av </w:t>
      </w:r>
      <w:ins w:id="24" w:author="Kristina Jonsson" w:date="2022-02-27T20:09:00Z">
        <w:r w:rsidR="0043397E">
          <w:rPr>
            <w:color w:val="1B1B18"/>
          </w:rPr>
          <w:t>Göta Lejons</w:t>
        </w:r>
        <w:r w:rsidR="0043397E">
          <w:rPr>
            <w:color w:val="1B1B18"/>
            <w:spacing w:val="1"/>
          </w:rPr>
          <w:t xml:space="preserve"> </w:t>
        </w:r>
      </w:ins>
      <w:r>
        <w:rPr>
          <w:color w:val="1B1B18"/>
        </w:rPr>
        <w:t>allmänna handlingar och som sker med stöd av EU:s dataskyddsförordning anses</w:t>
      </w:r>
      <w:r>
        <w:rPr>
          <w:color w:val="1B1B18"/>
          <w:spacing w:val="-57"/>
        </w:rPr>
        <w:t xml:space="preserve"> </w:t>
      </w:r>
      <w:r>
        <w:rPr>
          <w:color w:val="1B1B18"/>
        </w:rPr>
        <w:t>nödvändig</w:t>
      </w:r>
      <w:r>
        <w:rPr>
          <w:color w:val="1B1B18"/>
          <w:spacing w:val="-1"/>
        </w:rPr>
        <w:t xml:space="preserve"> </w:t>
      </w:r>
      <w:r>
        <w:rPr>
          <w:color w:val="1B1B18"/>
        </w:rPr>
        <w:t>av hänsyn till ett viktigt allmänt intresse.</w:t>
      </w:r>
    </w:p>
    <w:p w14:paraId="058742B4" w14:textId="77777777" w:rsidR="00964E59" w:rsidRDefault="00964E59">
      <w:pPr>
        <w:pStyle w:val="Brdtext"/>
        <w:spacing w:before="8"/>
        <w:rPr>
          <w:sz w:val="25"/>
        </w:rPr>
      </w:pPr>
    </w:p>
    <w:p w14:paraId="31169AF4" w14:textId="47D96FD4" w:rsidR="00964E59" w:rsidRDefault="006D135B">
      <w:pPr>
        <w:pStyle w:val="Brdtext"/>
        <w:spacing w:line="288" w:lineRule="auto"/>
        <w:ind w:left="478" w:right="1281"/>
      </w:pPr>
      <w:r>
        <w:rPr>
          <w:color w:val="1B1B18"/>
        </w:rPr>
        <w:t>De kategorier av personuppgifter som behandlas är namn och kontaktuppgifter till</w:t>
      </w:r>
      <w:r>
        <w:rPr>
          <w:color w:val="1B1B18"/>
          <w:spacing w:val="-57"/>
        </w:rPr>
        <w:t xml:space="preserve"> </w:t>
      </w:r>
      <w:r>
        <w:rPr>
          <w:color w:val="1B1B18"/>
        </w:rPr>
        <w:t xml:space="preserve">enskilda som vänt sig till </w:t>
      </w:r>
      <w:ins w:id="25" w:author="Kristina Jonsson" w:date="2022-02-27T20:10:00Z">
        <w:r w:rsidR="00DF1F41">
          <w:rPr>
            <w:color w:val="1B1B18"/>
          </w:rPr>
          <w:t>Göta Lejon</w:t>
        </w:r>
      </w:ins>
      <w:r>
        <w:rPr>
          <w:color w:val="1B1B18"/>
        </w:rPr>
        <w:t>. Om ärendet i grunden avser en</w:t>
      </w:r>
      <w:r>
        <w:rPr>
          <w:color w:val="1B1B18"/>
          <w:spacing w:val="1"/>
        </w:rPr>
        <w:t xml:space="preserve"> </w:t>
      </w:r>
      <w:r>
        <w:rPr>
          <w:color w:val="1B1B18"/>
        </w:rPr>
        <w:t>organisation av något slag och en kontaktperson har utsetts för organisationen</w:t>
      </w:r>
      <w:r>
        <w:rPr>
          <w:color w:val="1B1B18"/>
          <w:spacing w:val="1"/>
        </w:rPr>
        <w:t xml:space="preserve"> </w:t>
      </w:r>
      <w:r>
        <w:rPr>
          <w:color w:val="1B1B18"/>
        </w:rPr>
        <w:t>behandlas</w:t>
      </w:r>
      <w:r>
        <w:rPr>
          <w:color w:val="1B1B18"/>
          <w:spacing w:val="-1"/>
        </w:rPr>
        <w:t xml:space="preserve"> </w:t>
      </w:r>
      <w:r>
        <w:rPr>
          <w:color w:val="1B1B18"/>
        </w:rPr>
        <w:t>namn och kontaktuppgifter till kontaktpersonen.</w:t>
      </w:r>
    </w:p>
    <w:p w14:paraId="4B4358E2" w14:textId="77777777" w:rsidR="00964E59" w:rsidRDefault="00964E59">
      <w:pPr>
        <w:pStyle w:val="Brdtext"/>
        <w:spacing w:before="8"/>
        <w:rPr>
          <w:sz w:val="25"/>
        </w:rPr>
      </w:pPr>
    </w:p>
    <w:p w14:paraId="71B5B28F" w14:textId="7BA3EFE7" w:rsidR="00964E59" w:rsidRDefault="006D135B">
      <w:pPr>
        <w:pStyle w:val="Brdtext"/>
        <w:spacing w:line="288" w:lineRule="auto"/>
        <w:ind w:left="478" w:right="1274"/>
      </w:pPr>
      <w:r>
        <w:rPr>
          <w:color w:val="1B1B18"/>
        </w:rPr>
        <w:t xml:space="preserve">I handlingar och meddelanden som skickas in till </w:t>
      </w:r>
      <w:ins w:id="26" w:author="Kristina Jonsson" w:date="2022-02-27T20:10:00Z">
        <w:r w:rsidR="00DF1F41">
          <w:rPr>
            <w:color w:val="1B1B18"/>
          </w:rPr>
          <w:t xml:space="preserve">Göta Lejon </w:t>
        </w:r>
      </w:ins>
      <w:r>
        <w:rPr>
          <w:color w:val="1B1B18"/>
        </w:rPr>
        <w:t>förekommer ofta andra</w:t>
      </w:r>
      <w:r>
        <w:rPr>
          <w:color w:val="1B1B18"/>
          <w:spacing w:val="1"/>
        </w:rPr>
        <w:t xml:space="preserve"> </w:t>
      </w:r>
      <w:r>
        <w:rPr>
          <w:color w:val="1B1B18"/>
        </w:rPr>
        <w:t>typer av personuppgifter</w:t>
      </w:r>
      <w:ins w:id="27" w:author="Kristina Jonsson" w:date="2022-02-27T20:11:00Z">
        <w:r w:rsidR="00DF1F41">
          <w:rPr>
            <w:color w:val="1B1B18"/>
          </w:rPr>
          <w:t xml:space="preserve"> än endast namn och kontaktuppgifter</w:t>
        </w:r>
      </w:ins>
      <w:r>
        <w:rPr>
          <w:color w:val="1B1B18"/>
        </w:rPr>
        <w:t>. Dessa uppgifter</w:t>
      </w:r>
      <w:ins w:id="28" w:author="Kristina Jonsson" w:date="2022-02-27T20:11:00Z">
        <w:r w:rsidR="00DF1F41">
          <w:rPr>
            <w:color w:val="1B1B18"/>
          </w:rPr>
          <w:t>, utöver namn och kontaktuppgifter,</w:t>
        </w:r>
      </w:ins>
      <w:r>
        <w:rPr>
          <w:color w:val="1B1B18"/>
        </w:rPr>
        <w:t xml:space="preserve"> hanteras endast genom att handlingen</w:t>
      </w:r>
      <w:r>
        <w:rPr>
          <w:color w:val="1B1B18"/>
          <w:spacing w:val="1"/>
        </w:rPr>
        <w:t xml:space="preserve"> </w:t>
      </w:r>
      <w:r>
        <w:rPr>
          <w:color w:val="1B1B18"/>
        </w:rPr>
        <w:t xml:space="preserve">läggs in i det aktuella ärendet eller diariet. Uppgifterna registreras inte särskilt </w:t>
      </w:r>
      <w:proofErr w:type="gramStart"/>
      <w:r>
        <w:rPr>
          <w:color w:val="1B1B18"/>
        </w:rPr>
        <w:t>och</w:t>
      </w:r>
      <w:ins w:id="29" w:author="Kristina Jonsson" w:date="2022-02-27T20:11:00Z">
        <w:r w:rsidR="00DF1F41">
          <w:rPr>
            <w:color w:val="1B1B18"/>
          </w:rPr>
          <w:t xml:space="preserve"> </w:t>
        </w:r>
      </w:ins>
      <w:r>
        <w:rPr>
          <w:color w:val="1B1B18"/>
          <w:spacing w:val="-57"/>
        </w:rPr>
        <w:t xml:space="preserve"> </w:t>
      </w:r>
      <w:r>
        <w:rPr>
          <w:color w:val="1B1B18"/>
        </w:rPr>
        <w:t>uppgifterna</w:t>
      </w:r>
      <w:proofErr w:type="gramEnd"/>
      <w:r>
        <w:rPr>
          <w:color w:val="1B1B18"/>
          <w:spacing w:val="-2"/>
        </w:rPr>
        <w:t xml:space="preserve"> </w:t>
      </w:r>
      <w:r>
        <w:rPr>
          <w:color w:val="1B1B18"/>
        </w:rPr>
        <w:t>i den inkomna handlingen görs</w:t>
      </w:r>
      <w:r>
        <w:rPr>
          <w:color w:val="1B1B18"/>
          <w:spacing w:val="-1"/>
        </w:rPr>
        <w:t xml:space="preserve"> </w:t>
      </w:r>
      <w:r>
        <w:rPr>
          <w:color w:val="1B1B18"/>
        </w:rPr>
        <w:t>inte</w:t>
      </w:r>
      <w:r>
        <w:rPr>
          <w:color w:val="1B1B18"/>
          <w:spacing w:val="-2"/>
        </w:rPr>
        <w:t xml:space="preserve"> </w:t>
      </w:r>
      <w:r>
        <w:rPr>
          <w:color w:val="1B1B18"/>
        </w:rPr>
        <w:t>sökbara</w:t>
      </w:r>
    </w:p>
    <w:p w14:paraId="62901DB2" w14:textId="77777777" w:rsidR="00964E59" w:rsidRDefault="00964E59">
      <w:pPr>
        <w:pStyle w:val="Brdtext"/>
        <w:rPr>
          <w:sz w:val="21"/>
        </w:rPr>
      </w:pPr>
    </w:p>
    <w:p w14:paraId="4DD01858" w14:textId="584CC3B7" w:rsidR="00964E59" w:rsidRDefault="006D135B">
      <w:pPr>
        <w:pStyle w:val="Rubrik1"/>
        <w:spacing w:line="360" w:lineRule="atLeast"/>
        <w:ind w:right="1618"/>
        <w:jc w:val="both"/>
        <w:rPr>
          <w:ins w:id="30" w:author="Kristina Jonsson" w:date="2022-02-28T09:02:00Z"/>
          <w:rFonts w:ascii="Times New Roman" w:hAnsi="Times New Roman"/>
        </w:rPr>
      </w:pPr>
      <w:r>
        <w:rPr>
          <w:rFonts w:ascii="Times New Roman" w:hAnsi="Times New Roman"/>
        </w:rPr>
        <w:t>Personuppgifterna används för att kunna fullgöra och administrera avtal,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exempel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på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detta är;</w:t>
      </w:r>
    </w:p>
    <w:p w14:paraId="13FD22A4" w14:textId="77777777" w:rsidR="00A742F8" w:rsidRDefault="00A742F8">
      <w:pPr>
        <w:pStyle w:val="Rubrik1"/>
        <w:spacing w:line="360" w:lineRule="atLeast"/>
        <w:ind w:right="1618"/>
        <w:jc w:val="both"/>
        <w:rPr>
          <w:rFonts w:ascii="Times New Roman" w:hAnsi="Times New Roman"/>
        </w:rPr>
      </w:pPr>
    </w:p>
    <w:p w14:paraId="4342CA46" w14:textId="5B377397" w:rsidR="00964E59" w:rsidRDefault="006D135B">
      <w:pPr>
        <w:pStyle w:val="Liststycke"/>
        <w:numPr>
          <w:ilvl w:val="0"/>
          <w:numId w:val="2"/>
        </w:numPr>
        <w:tabs>
          <w:tab w:val="left" w:pos="479"/>
        </w:tabs>
        <w:spacing w:before="0"/>
        <w:ind w:right="1600"/>
        <w:jc w:val="both"/>
        <w:rPr>
          <w:sz w:val="24"/>
        </w:rPr>
      </w:pPr>
      <w:r>
        <w:rPr>
          <w:sz w:val="24"/>
        </w:rPr>
        <w:t>Administrera de försäkringsavtal eller andra avtal som ingåtts eller kommer att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ingås med Göta Lejon och hanteras i </w:t>
      </w:r>
      <w:ins w:id="31" w:author="Kristina Jonsson" w:date="2022-02-27T20:12:00Z">
        <w:r w:rsidR="00DF1F41">
          <w:rPr>
            <w:sz w:val="24"/>
          </w:rPr>
          <w:t xml:space="preserve">Göta Lejons </w:t>
        </w:r>
      </w:ins>
      <w:r>
        <w:rPr>
          <w:sz w:val="24"/>
        </w:rPr>
        <w:t xml:space="preserve">försäkringssystem, </w:t>
      </w:r>
      <w:proofErr w:type="gramStart"/>
      <w:r>
        <w:rPr>
          <w:sz w:val="24"/>
        </w:rPr>
        <w:t>avtalsregister</w:t>
      </w:r>
      <w:r>
        <w:rPr>
          <w:spacing w:val="-57"/>
          <w:sz w:val="24"/>
        </w:rPr>
        <w:t xml:space="preserve"> </w:t>
      </w:r>
      <w:ins w:id="32" w:author="Kristina Jonsson" w:date="2022-02-27T20:12:00Z">
        <w:r w:rsidR="002A7262">
          <w:rPr>
            <w:spacing w:val="-57"/>
            <w:sz w:val="24"/>
          </w:rPr>
          <w:t xml:space="preserve"> </w:t>
        </w:r>
      </w:ins>
      <w:r>
        <w:rPr>
          <w:sz w:val="24"/>
        </w:rPr>
        <w:t>och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HR-system (gäller </w:t>
      </w:r>
      <w:ins w:id="33" w:author="Kristina Jonsson" w:date="2022-02-27T20:12:00Z">
        <w:r w:rsidR="002A7262">
          <w:rPr>
            <w:sz w:val="24"/>
          </w:rPr>
          <w:t xml:space="preserve">endast </w:t>
        </w:r>
      </w:ins>
      <w:r>
        <w:rPr>
          <w:sz w:val="24"/>
        </w:rPr>
        <w:t>anställning</w:t>
      </w:r>
      <w:ins w:id="34" w:author="Kristina Jonsson" w:date="2022-02-27T20:12:00Z">
        <w:r w:rsidR="002A7262">
          <w:rPr>
            <w:sz w:val="24"/>
          </w:rPr>
          <w:t>savtal</w:t>
        </w:r>
      </w:ins>
      <w:r>
        <w:rPr>
          <w:sz w:val="24"/>
        </w:rPr>
        <w:t>).</w:t>
      </w:r>
    </w:p>
    <w:p w14:paraId="7456C541" w14:textId="77777777" w:rsidR="00964E59" w:rsidRDefault="006D135B">
      <w:pPr>
        <w:pStyle w:val="Liststycke"/>
        <w:numPr>
          <w:ilvl w:val="0"/>
          <w:numId w:val="2"/>
        </w:numPr>
        <w:tabs>
          <w:tab w:val="left" w:pos="478"/>
          <w:tab w:val="left" w:pos="479"/>
        </w:tabs>
        <w:ind w:right="1375"/>
        <w:rPr>
          <w:sz w:val="24"/>
        </w:rPr>
      </w:pPr>
      <w:r>
        <w:rPr>
          <w:sz w:val="24"/>
        </w:rPr>
        <w:t>Reglera de skador som anmäls inom gällande försäkringsavtal. Uppgifter rörande</w:t>
      </w:r>
      <w:r>
        <w:rPr>
          <w:spacing w:val="-57"/>
          <w:sz w:val="24"/>
        </w:rPr>
        <w:t xml:space="preserve"> </w:t>
      </w:r>
      <w:r>
        <w:rPr>
          <w:sz w:val="24"/>
        </w:rPr>
        <w:t>försäkringsavtal</w:t>
      </w:r>
      <w:r>
        <w:rPr>
          <w:spacing w:val="-1"/>
          <w:sz w:val="24"/>
        </w:rPr>
        <w:t xml:space="preserve"> </w:t>
      </w:r>
      <w:r>
        <w:rPr>
          <w:sz w:val="24"/>
        </w:rPr>
        <w:t>används</w:t>
      </w:r>
      <w:r>
        <w:rPr>
          <w:spacing w:val="-1"/>
          <w:sz w:val="24"/>
        </w:rPr>
        <w:t xml:space="preserve"> </w:t>
      </w:r>
      <w:r>
        <w:rPr>
          <w:sz w:val="24"/>
        </w:rPr>
        <w:t>även</w:t>
      </w:r>
      <w:r>
        <w:rPr>
          <w:spacing w:val="-1"/>
          <w:sz w:val="24"/>
        </w:rPr>
        <w:t xml:space="preserve"> </w:t>
      </w:r>
      <w:r>
        <w:rPr>
          <w:sz w:val="24"/>
        </w:rPr>
        <w:t>i aggregerad</w:t>
      </w:r>
      <w:r>
        <w:rPr>
          <w:spacing w:val="-1"/>
          <w:sz w:val="24"/>
        </w:rPr>
        <w:t xml:space="preserve"> </w:t>
      </w:r>
      <w:r>
        <w:rPr>
          <w:sz w:val="24"/>
        </w:rPr>
        <w:t>form,</w:t>
      </w:r>
      <w:r>
        <w:rPr>
          <w:spacing w:val="-2"/>
          <w:sz w:val="24"/>
        </w:rPr>
        <w:t xml:space="preserve"> </w:t>
      </w:r>
      <w:r>
        <w:rPr>
          <w:sz w:val="24"/>
        </w:rPr>
        <w:t>dvs inte på individnivå.</w:t>
      </w:r>
    </w:p>
    <w:p w14:paraId="3FDA490C" w14:textId="77777777" w:rsidR="00964E59" w:rsidRDefault="006D135B">
      <w:pPr>
        <w:pStyle w:val="Liststycke"/>
        <w:numPr>
          <w:ilvl w:val="0"/>
          <w:numId w:val="2"/>
        </w:numPr>
        <w:tabs>
          <w:tab w:val="left" w:pos="478"/>
          <w:tab w:val="left" w:pos="479"/>
        </w:tabs>
        <w:ind w:hanging="361"/>
        <w:rPr>
          <w:sz w:val="24"/>
        </w:rPr>
      </w:pPr>
      <w:r>
        <w:rPr>
          <w:sz w:val="24"/>
        </w:rPr>
        <w:t>Beräkna</w:t>
      </w:r>
      <w:r>
        <w:rPr>
          <w:spacing w:val="-1"/>
          <w:sz w:val="24"/>
        </w:rPr>
        <w:t xml:space="preserve"> </w:t>
      </w:r>
      <w:r>
        <w:rPr>
          <w:sz w:val="24"/>
        </w:rPr>
        <w:t>premier och avgifter.</w:t>
      </w:r>
    </w:p>
    <w:p w14:paraId="343123B5" w14:textId="77777777" w:rsidR="00964E59" w:rsidRDefault="006D135B">
      <w:pPr>
        <w:pStyle w:val="Liststycke"/>
        <w:numPr>
          <w:ilvl w:val="0"/>
          <w:numId w:val="2"/>
        </w:numPr>
        <w:tabs>
          <w:tab w:val="left" w:pos="478"/>
          <w:tab w:val="left" w:pos="479"/>
        </w:tabs>
        <w:ind w:hanging="361"/>
        <w:rPr>
          <w:sz w:val="24"/>
        </w:rPr>
      </w:pPr>
      <w:r>
        <w:rPr>
          <w:sz w:val="24"/>
        </w:rPr>
        <w:t>Hantera</w:t>
      </w:r>
      <w:r>
        <w:rPr>
          <w:spacing w:val="-2"/>
          <w:sz w:val="24"/>
        </w:rPr>
        <w:t xml:space="preserve"> </w:t>
      </w:r>
      <w:r>
        <w:rPr>
          <w:sz w:val="24"/>
        </w:rPr>
        <w:t>statistik</w:t>
      </w:r>
      <w:r>
        <w:rPr>
          <w:spacing w:val="-2"/>
          <w:sz w:val="24"/>
        </w:rPr>
        <w:t xml:space="preserve"> </w:t>
      </w:r>
      <w:r>
        <w:rPr>
          <w:sz w:val="24"/>
        </w:rPr>
        <w:t>och</w:t>
      </w:r>
      <w:r>
        <w:rPr>
          <w:spacing w:val="-2"/>
          <w:sz w:val="24"/>
        </w:rPr>
        <w:t xml:space="preserve"> </w:t>
      </w:r>
      <w:r>
        <w:rPr>
          <w:sz w:val="24"/>
        </w:rPr>
        <w:t>förebyggande</w:t>
      </w:r>
      <w:r>
        <w:rPr>
          <w:spacing w:val="-2"/>
          <w:sz w:val="24"/>
        </w:rPr>
        <w:t xml:space="preserve"> </w:t>
      </w:r>
      <w:r>
        <w:rPr>
          <w:sz w:val="24"/>
        </w:rPr>
        <w:t>av</w:t>
      </w:r>
      <w:r>
        <w:rPr>
          <w:spacing w:val="-4"/>
          <w:sz w:val="24"/>
        </w:rPr>
        <w:t xml:space="preserve"> </w:t>
      </w:r>
      <w:r>
        <w:rPr>
          <w:sz w:val="24"/>
        </w:rPr>
        <w:t>skador.</w:t>
      </w:r>
    </w:p>
    <w:p w14:paraId="5C33A221" w14:textId="77777777" w:rsidR="00964E59" w:rsidRDefault="006D135B">
      <w:pPr>
        <w:pStyle w:val="Liststycke"/>
        <w:numPr>
          <w:ilvl w:val="0"/>
          <w:numId w:val="2"/>
        </w:numPr>
        <w:tabs>
          <w:tab w:val="left" w:pos="478"/>
          <w:tab w:val="left" w:pos="479"/>
        </w:tabs>
        <w:ind w:hanging="361"/>
        <w:rPr>
          <w:sz w:val="24"/>
        </w:rPr>
      </w:pPr>
      <w:r>
        <w:rPr>
          <w:sz w:val="24"/>
        </w:rPr>
        <w:t>Hantera</w:t>
      </w:r>
      <w:r>
        <w:rPr>
          <w:spacing w:val="-6"/>
          <w:sz w:val="24"/>
        </w:rPr>
        <w:t xml:space="preserve"> </w:t>
      </w:r>
      <w:r>
        <w:rPr>
          <w:sz w:val="24"/>
        </w:rPr>
        <w:t>inbetalningar</w:t>
      </w:r>
      <w:r>
        <w:rPr>
          <w:spacing w:val="-6"/>
          <w:sz w:val="24"/>
        </w:rPr>
        <w:t xml:space="preserve"> </w:t>
      </w:r>
      <w:r>
        <w:rPr>
          <w:sz w:val="24"/>
        </w:rPr>
        <w:t>av</w:t>
      </w:r>
      <w:r>
        <w:rPr>
          <w:spacing w:val="-5"/>
          <w:sz w:val="24"/>
        </w:rPr>
        <w:t xml:space="preserve"> </w:t>
      </w:r>
      <w:r>
        <w:rPr>
          <w:sz w:val="24"/>
        </w:rPr>
        <w:t>försäkringspremier.</w:t>
      </w:r>
    </w:p>
    <w:p w14:paraId="43DFC1DA" w14:textId="77777777" w:rsidR="00964E59" w:rsidRDefault="006D135B">
      <w:pPr>
        <w:pStyle w:val="Liststycke"/>
        <w:numPr>
          <w:ilvl w:val="0"/>
          <w:numId w:val="2"/>
        </w:numPr>
        <w:tabs>
          <w:tab w:val="left" w:pos="478"/>
          <w:tab w:val="left" w:pos="479"/>
        </w:tabs>
        <w:ind w:hanging="361"/>
        <w:rPr>
          <w:sz w:val="24"/>
        </w:rPr>
      </w:pPr>
      <w:r>
        <w:rPr>
          <w:sz w:val="24"/>
        </w:rPr>
        <w:t>Hantera</w:t>
      </w:r>
      <w:r>
        <w:rPr>
          <w:spacing w:val="-3"/>
          <w:sz w:val="24"/>
        </w:rPr>
        <w:t xml:space="preserve"> </w:t>
      </w:r>
      <w:r>
        <w:rPr>
          <w:sz w:val="24"/>
        </w:rPr>
        <w:t>insättningar</w:t>
      </w:r>
      <w:r>
        <w:rPr>
          <w:spacing w:val="-2"/>
          <w:sz w:val="24"/>
        </w:rPr>
        <w:t xml:space="preserve"> </w:t>
      </w:r>
      <w:r>
        <w:rPr>
          <w:sz w:val="24"/>
        </w:rPr>
        <w:t>och</w:t>
      </w:r>
      <w:r>
        <w:rPr>
          <w:spacing w:val="-2"/>
          <w:sz w:val="24"/>
        </w:rPr>
        <w:t xml:space="preserve"> </w:t>
      </w:r>
      <w:r>
        <w:rPr>
          <w:sz w:val="24"/>
        </w:rPr>
        <w:t>uttag</w:t>
      </w:r>
      <w:r>
        <w:rPr>
          <w:spacing w:val="-2"/>
          <w:sz w:val="24"/>
        </w:rPr>
        <w:t xml:space="preserve"> </w:t>
      </w:r>
      <w:r>
        <w:rPr>
          <w:sz w:val="24"/>
        </w:rPr>
        <w:t>på</w:t>
      </w:r>
      <w:r>
        <w:rPr>
          <w:spacing w:val="-1"/>
          <w:sz w:val="24"/>
        </w:rPr>
        <w:t xml:space="preserve"> </w:t>
      </w:r>
      <w:r>
        <w:rPr>
          <w:sz w:val="24"/>
        </w:rPr>
        <w:t>bankkonto.</w:t>
      </w:r>
    </w:p>
    <w:p w14:paraId="7A1C9751" w14:textId="77777777" w:rsidR="00964E59" w:rsidRDefault="006D135B">
      <w:pPr>
        <w:pStyle w:val="Liststycke"/>
        <w:numPr>
          <w:ilvl w:val="0"/>
          <w:numId w:val="2"/>
        </w:numPr>
        <w:tabs>
          <w:tab w:val="left" w:pos="478"/>
          <w:tab w:val="left" w:pos="479"/>
        </w:tabs>
        <w:spacing w:before="179"/>
        <w:ind w:hanging="361"/>
        <w:rPr>
          <w:sz w:val="24"/>
        </w:rPr>
      </w:pPr>
      <w:r>
        <w:rPr>
          <w:sz w:val="24"/>
        </w:rPr>
        <w:t>Svara</w:t>
      </w:r>
      <w:r>
        <w:rPr>
          <w:spacing w:val="-1"/>
          <w:sz w:val="24"/>
        </w:rPr>
        <w:t xml:space="preserve"> </w:t>
      </w:r>
      <w:r>
        <w:rPr>
          <w:sz w:val="24"/>
        </w:rPr>
        <w:t>på</w:t>
      </w:r>
      <w:r>
        <w:rPr>
          <w:spacing w:val="-1"/>
          <w:sz w:val="24"/>
        </w:rPr>
        <w:t xml:space="preserve"> </w:t>
      </w:r>
      <w:r>
        <w:rPr>
          <w:sz w:val="24"/>
        </w:rPr>
        <w:t>frågor</w:t>
      </w:r>
      <w:r>
        <w:rPr>
          <w:spacing w:val="-1"/>
          <w:sz w:val="24"/>
        </w:rPr>
        <w:t xml:space="preserve"> </w:t>
      </w:r>
      <w:r>
        <w:rPr>
          <w:sz w:val="24"/>
        </w:rPr>
        <w:t>via</w:t>
      </w:r>
      <w:r>
        <w:rPr>
          <w:spacing w:val="-1"/>
          <w:sz w:val="24"/>
        </w:rPr>
        <w:t xml:space="preserve"> </w:t>
      </w:r>
      <w:r>
        <w:rPr>
          <w:sz w:val="24"/>
        </w:rPr>
        <w:t>e-post</w:t>
      </w:r>
      <w:r>
        <w:rPr>
          <w:spacing w:val="-2"/>
          <w:sz w:val="24"/>
        </w:rPr>
        <w:t xml:space="preserve"> </w:t>
      </w:r>
      <w:r>
        <w:rPr>
          <w:sz w:val="24"/>
        </w:rPr>
        <w:t>och</w:t>
      </w:r>
      <w:r>
        <w:rPr>
          <w:spacing w:val="-1"/>
          <w:sz w:val="24"/>
        </w:rPr>
        <w:t xml:space="preserve"> </w:t>
      </w:r>
      <w:r>
        <w:rPr>
          <w:sz w:val="24"/>
        </w:rPr>
        <w:t>telefon.</w:t>
      </w:r>
    </w:p>
    <w:p w14:paraId="35E5F770" w14:textId="77777777" w:rsidR="00964E59" w:rsidRDefault="006D135B">
      <w:pPr>
        <w:pStyle w:val="Liststycke"/>
        <w:numPr>
          <w:ilvl w:val="0"/>
          <w:numId w:val="2"/>
        </w:numPr>
        <w:tabs>
          <w:tab w:val="left" w:pos="478"/>
          <w:tab w:val="left" w:pos="479"/>
        </w:tabs>
        <w:ind w:hanging="361"/>
        <w:rPr>
          <w:sz w:val="24"/>
        </w:rPr>
      </w:pPr>
      <w:r>
        <w:rPr>
          <w:sz w:val="24"/>
        </w:rPr>
        <w:t>Återförsäkra</w:t>
      </w:r>
      <w:r>
        <w:rPr>
          <w:spacing w:val="-2"/>
          <w:sz w:val="24"/>
        </w:rPr>
        <w:t xml:space="preserve"> </w:t>
      </w:r>
      <w:r>
        <w:rPr>
          <w:sz w:val="24"/>
        </w:rPr>
        <w:t>våra</w:t>
      </w:r>
      <w:r>
        <w:rPr>
          <w:spacing w:val="-1"/>
          <w:sz w:val="24"/>
        </w:rPr>
        <w:t xml:space="preserve"> </w:t>
      </w:r>
      <w:r>
        <w:rPr>
          <w:sz w:val="24"/>
        </w:rPr>
        <w:t>försäkringsrisker.</w:t>
      </w:r>
    </w:p>
    <w:p w14:paraId="525244A6" w14:textId="77777777" w:rsidR="00964E59" w:rsidRDefault="006D135B">
      <w:pPr>
        <w:pStyle w:val="Liststycke"/>
        <w:numPr>
          <w:ilvl w:val="0"/>
          <w:numId w:val="2"/>
        </w:numPr>
        <w:tabs>
          <w:tab w:val="left" w:pos="478"/>
          <w:tab w:val="left" w:pos="479"/>
        </w:tabs>
        <w:ind w:right="2230"/>
        <w:rPr>
          <w:sz w:val="24"/>
        </w:rPr>
      </w:pPr>
      <w:r>
        <w:rPr>
          <w:sz w:val="24"/>
        </w:rPr>
        <w:lastRenderedPageBreak/>
        <w:t>Fastställa, göra gällande eller försvara rättsliga anspråk som till exempel</w:t>
      </w:r>
      <w:r>
        <w:rPr>
          <w:spacing w:val="-57"/>
          <w:sz w:val="24"/>
        </w:rPr>
        <w:t xml:space="preserve"> </w:t>
      </w:r>
      <w:r>
        <w:rPr>
          <w:sz w:val="24"/>
        </w:rPr>
        <w:t>regressanspråk.</w:t>
      </w:r>
    </w:p>
    <w:p w14:paraId="392080A7" w14:textId="77777777" w:rsidR="00964E59" w:rsidRDefault="00964E59">
      <w:pPr>
        <w:pStyle w:val="Brdtext"/>
        <w:rPr>
          <w:sz w:val="26"/>
        </w:rPr>
      </w:pPr>
    </w:p>
    <w:p w14:paraId="2EF4532C" w14:textId="77777777" w:rsidR="00964E59" w:rsidRDefault="00964E59">
      <w:pPr>
        <w:pStyle w:val="Brdtext"/>
        <w:rPr>
          <w:sz w:val="21"/>
        </w:rPr>
      </w:pPr>
    </w:p>
    <w:p w14:paraId="6E2783EA" w14:textId="1B14E79C" w:rsidR="00964E59" w:rsidRDefault="006D135B">
      <w:pPr>
        <w:pStyle w:val="Rubrik1"/>
        <w:spacing w:line="312" w:lineRule="auto"/>
        <w:ind w:right="1863"/>
      </w:pPr>
      <w:r>
        <w:rPr>
          <w:color w:val="43433B"/>
        </w:rPr>
        <w:t>Så här behandlar Göta Lejon personuppgifter vid anmälan till av</w:t>
      </w:r>
      <w:r>
        <w:rPr>
          <w:color w:val="43433B"/>
          <w:spacing w:val="-64"/>
        </w:rPr>
        <w:t xml:space="preserve"> </w:t>
      </w:r>
      <w:ins w:id="35" w:author="Kristina Jonsson" w:date="2022-02-27T20:13:00Z">
        <w:r w:rsidR="002A7262">
          <w:rPr>
            <w:color w:val="43433B"/>
          </w:rPr>
          <w:t>Göta Lejons</w:t>
        </w:r>
        <w:r w:rsidR="002A7262">
          <w:rPr>
            <w:color w:val="43433B"/>
            <w:spacing w:val="-1"/>
          </w:rPr>
          <w:t xml:space="preserve"> </w:t>
        </w:r>
      </w:ins>
      <w:r>
        <w:rPr>
          <w:color w:val="43433B"/>
        </w:rPr>
        <w:t>arrangerade</w:t>
      </w:r>
      <w:r>
        <w:rPr>
          <w:color w:val="43433B"/>
          <w:spacing w:val="1"/>
        </w:rPr>
        <w:t xml:space="preserve"> </w:t>
      </w:r>
      <w:r>
        <w:rPr>
          <w:color w:val="43433B"/>
        </w:rPr>
        <w:t>kurser</w:t>
      </w:r>
    </w:p>
    <w:p w14:paraId="2E188719" w14:textId="37895AA2" w:rsidR="00964E59" w:rsidRPr="00F13E63" w:rsidRDefault="002A7262" w:rsidP="004334FA">
      <w:pPr>
        <w:pStyle w:val="Brdtext"/>
        <w:spacing w:before="74" w:line="288" w:lineRule="auto"/>
        <w:ind w:left="478" w:right="1347"/>
      </w:pPr>
      <w:ins w:id="36" w:author="Kristina Jonsson" w:date="2022-02-27T20:13:00Z">
        <w:r>
          <w:rPr>
            <w:color w:val="1B1B18"/>
          </w:rPr>
          <w:t xml:space="preserve">Göta Lejon </w:t>
        </w:r>
      </w:ins>
      <w:r w:rsidR="006D135B">
        <w:rPr>
          <w:color w:val="1B1B18"/>
        </w:rPr>
        <w:t>behandlar personuppgifter i samband med anmälan till kurser ordnade av</w:t>
      </w:r>
      <w:ins w:id="37" w:author="Kristina Jonsson" w:date="2022-02-27T20:14:00Z">
        <w:r>
          <w:rPr>
            <w:color w:val="1B1B18"/>
          </w:rPr>
          <w:t xml:space="preserve"> Göta Lejon</w:t>
        </w:r>
      </w:ins>
      <w:r w:rsidR="006D135B">
        <w:rPr>
          <w:color w:val="1B1B18"/>
        </w:rPr>
        <w:t>. Behandlingen sker för att administrera kursanmälan och för att följa upp</w:t>
      </w:r>
      <w:r w:rsidR="006D135B">
        <w:rPr>
          <w:color w:val="1B1B18"/>
          <w:spacing w:val="1"/>
        </w:rPr>
        <w:t xml:space="preserve"> </w:t>
      </w:r>
      <w:ins w:id="38" w:author="Kristina Jonsson" w:date="2022-02-27T20:14:00Z">
        <w:r w:rsidR="00086F96">
          <w:rPr>
            <w:color w:val="1B1B18"/>
          </w:rPr>
          <w:t>Göta Lejons</w:t>
        </w:r>
        <w:r w:rsidR="00086F96" w:rsidDel="00086F96">
          <w:rPr>
            <w:color w:val="1B1B18"/>
          </w:rPr>
          <w:t xml:space="preserve"> </w:t>
        </w:r>
      </w:ins>
      <w:r w:rsidR="006D135B">
        <w:rPr>
          <w:color w:val="1B1B18"/>
        </w:rPr>
        <w:t xml:space="preserve">kurser. Den rättsliga grunden för administrationen av kursanmälan är </w:t>
      </w:r>
      <w:r w:rsidR="004334FA" w:rsidRPr="00F13E63">
        <w:t>allmänt intresse.</w:t>
      </w:r>
    </w:p>
    <w:p w14:paraId="2B66C92D" w14:textId="77777777" w:rsidR="004334FA" w:rsidRDefault="004334FA" w:rsidP="001F0234">
      <w:pPr>
        <w:pStyle w:val="Brdtext"/>
        <w:spacing w:before="74" w:line="288" w:lineRule="auto"/>
        <w:ind w:left="478" w:right="1347"/>
        <w:rPr>
          <w:sz w:val="28"/>
        </w:rPr>
      </w:pPr>
    </w:p>
    <w:p w14:paraId="7E0389C5" w14:textId="77777777" w:rsidR="00964E59" w:rsidRDefault="006D135B">
      <w:pPr>
        <w:pStyle w:val="Rubrik1"/>
        <w:spacing w:before="1" w:line="312" w:lineRule="auto"/>
        <w:ind w:right="1504"/>
      </w:pPr>
      <w:r>
        <w:rPr>
          <w:color w:val="43433B"/>
        </w:rPr>
        <w:t>Så här behandlar Göta Lejon personuppgifter vid prenumeration av</w:t>
      </w:r>
      <w:r>
        <w:rPr>
          <w:color w:val="43433B"/>
          <w:spacing w:val="-64"/>
        </w:rPr>
        <w:t xml:space="preserve"> </w:t>
      </w:r>
      <w:r>
        <w:rPr>
          <w:color w:val="43433B"/>
        </w:rPr>
        <w:t>pressmeddelanden</w:t>
      </w:r>
      <w:r>
        <w:rPr>
          <w:color w:val="43433B"/>
          <w:spacing w:val="-2"/>
        </w:rPr>
        <w:t xml:space="preserve"> </w:t>
      </w:r>
      <w:r>
        <w:rPr>
          <w:color w:val="43433B"/>
        </w:rPr>
        <w:t>och nyhetsbrev</w:t>
      </w:r>
    </w:p>
    <w:p w14:paraId="68C9338A" w14:textId="77777777" w:rsidR="00964E59" w:rsidRDefault="00964E59">
      <w:pPr>
        <w:pStyle w:val="Brdtext"/>
        <w:spacing w:before="10"/>
        <w:rPr>
          <w:rFonts w:ascii="Arial"/>
          <w:b/>
          <w:sz w:val="21"/>
        </w:rPr>
      </w:pPr>
    </w:p>
    <w:p w14:paraId="09CB2168" w14:textId="72E3A612" w:rsidR="00964E59" w:rsidRDefault="00162BBD">
      <w:pPr>
        <w:pStyle w:val="Brdtext"/>
        <w:spacing w:line="288" w:lineRule="auto"/>
        <w:ind w:left="478" w:right="1341"/>
      </w:pPr>
      <w:ins w:id="39" w:author="Kristina Jonsson" w:date="2022-02-27T20:35:00Z">
        <w:r>
          <w:rPr>
            <w:color w:val="1B1B18"/>
          </w:rPr>
          <w:t xml:space="preserve">Göta Lejon </w:t>
        </w:r>
      </w:ins>
      <w:r w:rsidR="006D135B">
        <w:rPr>
          <w:color w:val="1B1B18"/>
        </w:rPr>
        <w:t>behandlar personuppgifter i samband med anmälan om prenumeration</w:t>
      </w:r>
      <w:r>
        <w:rPr>
          <w:color w:val="1B1B18"/>
        </w:rPr>
        <w:t xml:space="preserve"> </w:t>
      </w:r>
      <w:proofErr w:type="gramStart"/>
      <w:r>
        <w:rPr>
          <w:color w:val="1B1B18"/>
        </w:rPr>
        <w:t xml:space="preserve">av </w:t>
      </w:r>
      <w:r w:rsidR="006D135B">
        <w:rPr>
          <w:color w:val="1B1B18"/>
          <w:spacing w:val="-57"/>
        </w:rPr>
        <w:t xml:space="preserve"> </w:t>
      </w:r>
      <w:r w:rsidR="006D135B">
        <w:rPr>
          <w:color w:val="1B1B18"/>
        </w:rPr>
        <w:t>pressmeddelanden</w:t>
      </w:r>
      <w:proofErr w:type="gramEnd"/>
      <w:r w:rsidR="006D135B">
        <w:rPr>
          <w:color w:val="1B1B18"/>
        </w:rPr>
        <w:t xml:space="preserve"> och nyhetsbrev. Behandlingen sker för att </w:t>
      </w:r>
      <w:ins w:id="40" w:author="Kristina Jonsson" w:date="2022-02-27T20:35:00Z">
        <w:r>
          <w:rPr>
            <w:color w:val="1B1B18"/>
          </w:rPr>
          <w:t xml:space="preserve">Göta Lejon </w:t>
        </w:r>
      </w:ins>
      <w:r w:rsidR="006D135B">
        <w:rPr>
          <w:color w:val="1B1B18"/>
        </w:rPr>
        <w:t>ska kunna</w:t>
      </w:r>
      <w:r w:rsidR="006D135B">
        <w:rPr>
          <w:color w:val="1B1B18"/>
          <w:spacing w:val="1"/>
        </w:rPr>
        <w:t xml:space="preserve"> </w:t>
      </w:r>
      <w:r w:rsidR="006D135B">
        <w:rPr>
          <w:color w:val="1B1B18"/>
        </w:rPr>
        <w:t>administrera prenumerationen och skicka ut informationen. Den rättsliga grunden</w:t>
      </w:r>
      <w:r w:rsidR="006D135B">
        <w:rPr>
          <w:color w:val="1B1B18"/>
          <w:spacing w:val="-57"/>
        </w:rPr>
        <w:t xml:space="preserve"> </w:t>
      </w:r>
      <w:r w:rsidR="006D135B">
        <w:rPr>
          <w:color w:val="1B1B18"/>
        </w:rPr>
        <w:t>är</w:t>
      </w:r>
      <w:r w:rsidR="006D135B">
        <w:rPr>
          <w:color w:val="1B1B18"/>
          <w:spacing w:val="-1"/>
        </w:rPr>
        <w:t xml:space="preserve"> </w:t>
      </w:r>
      <w:r w:rsidR="006D135B">
        <w:rPr>
          <w:color w:val="1B1B18"/>
        </w:rPr>
        <w:t>att fullgöra</w:t>
      </w:r>
      <w:r w:rsidR="006D135B">
        <w:rPr>
          <w:color w:val="1B1B18"/>
          <w:spacing w:val="-1"/>
        </w:rPr>
        <w:t xml:space="preserve"> </w:t>
      </w:r>
      <w:r w:rsidR="006D135B">
        <w:rPr>
          <w:color w:val="1B1B18"/>
        </w:rPr>
        <w:t>det avtal</w:t>
      </w:r>
      <w:r w:rsidR="006D135B">
        <w:rPr>
          <w:color w:val="1B1B18"/>
          <w:spacing w:val="-1"/>
        </w:rPr>
        <w:t xml:space="preserve"> </w:t>
      </w:r>
      <w:r w:rsidR="006D135B">
        <w:rPr>
          <w:color w:val="1B1B18"/>
        </w:rPr>
        <w:t>som</w:t>
      </w:r>
      <w:r w:rsidR="006D135B">
        <w:rPr>
          <w:color w:val="1B1B18"/>
          <w:spacing w:val="-1"/>
        </w:rPr>
        <w:t xml:space="preserve"> </w:t>
      </w:r>
      <w:r w:rsidR="006D135B">
        <w:rPr>
          <w:color w:val="1B1B18"/>
        </w:rPr>
        <w:t>ingåtts</w:t>
      </w:r>
      <w:r w:rsidR="006D135B">
        <w:rPr>
          <w:color w:val="1B1B18"/>
          <w:spacing w:val="-1"/>
        </w:rPr>
        <w:t xml:space="preserve"> </w:t>
      </w:r>
      <w:r w:rsidR="006D135B">
        <w:rPr>
          <w:color w:val="1B1B18"/>
        </w:rPr>
        <w:t>i</w:t>
      </w:r>
      <w:r w:rsidR="006D135B">
        <w:rPr>
          <w:color w:val="1B1B18"/>
          <w:spacing w:val="-2"/>
        </w:rPr>
        <w:t xml:space="preserve"> </w:t>
      </w:r>
      <w:r w:rsidR="006D135B">
        <w:rPr>
          <w:color w:val="1B1B18"/>
        </w:rPr>
        <w:t>samband</w:t>
      </w:r>
      <w:r w:rsidR="006D135B">
        <w:rPr>
          <w:color w:val="1B1B18"/>
          <w:spacing w:val="-1"/>
        </w:rPr>
        <w:t xml:space="preserve"> </w:t>
      </w:r>
      <w:r w:rsidR="006D135B">
        <w:rPr>
          <w:color w:val="1B1B18"/>
        </w:rPr>
        <w:t>med anmälan</w:t>
      </w:r>
      <w:r w:rsidR="006D135B">
        <w:rPr>
          <w:color w:val="1B1B18"/>
          <w:spacing w:val="-1"/>
        </w:rPr>
        <w:t xml:space="preserve"> </w:t>
      </w:r>
      <w:r w:rsidR="006D135B">
        <w:rPr>
          <w:color w:val="1B1B18"/>
        </w:rPr>
        <w:t>som prenumerant.</w:t>
      </w:r>
    </w:p>
    <w:p w14:paraId="50CD5850" w14:textId="77777777" w:rsidR="00964E59" w:rsidRDefault="00964E59">
      <w:pPr>
        <w:pStyle w:val="Brdtext"/>
        <w:spacing w:before="3"/>
        <w:rPr>
          <w:sz w:val="28"/>
        </w:rPr>
      </w:pPr>
    </w:p>
    <w:p w14:paraId="70C1E47A" w14:textId="2266E937" w:rsidR="00964E59" w:rsidRDefault="006D135B">
      <w:pPr>
        <w:pStyle w:val="Rubrik1"/>
        <w:spacing w:before="1"/>
      </w:pPr>
      <w:r>
        <w:rPr>
          <w:color w:val="43433B"/>
        </w:rPr>
        <w:t>Så</w:t>
      </w:r>
      <w:r>
        <w:rPr>
          <w:color w:val="43433B"/>
          <w:spacing w:val="-4"/>
        </w:rPr>
        <w:t xml:space="preserve"> </w:t>
      </w:r>
      <w:r>
        <w:rPr>
          <w:color w:val="43433B"/>
        </w:rPr>
        <w:t>här</w:t>
      </w:r>
      <w:r>
        <w:rPr>
          <w:color w:val="43433B"/>
          <w:spacing w:val="-2"/>
        </w:rPr>
        <w:t xml:space="preserve"> </w:t>
      </w:r>
      <w:r>
        <w:rPr>
          <w:color w:val="43433B"/>
        </w:rPr>
        <w:t>behandlar</w:t>
      </w:r>
      <w:r>
        <w:rPr>
          <w:color w:val="43433B"/>
          <w:spacing w:val="-2"/>
        </w:rPr>
        <w:t xml:space="preserve"> </w:t>
      </w:r>
      <w:r>
        <w:rPr>
          <w:color w:val="43433B"/>
        </w:rPr>
        <w:t>Göta</w:t>
      </w:r>
      <w:r>
        <w:rPr>
          <w:color w:val="43433B"/>
          <w:spacing w:val="-2"/>
        </w:rPr>
        <w:t xml:space="preserve"> </w:t>
      </w:r>
      <w:r>
        <w:rPr>
          <w:color w:val="43433B"/>
        </w:rPr>
        <w:t>Lejon</w:t>
      </w:r>
      <w:r>
        <w:rPr>
          <w:color w:val="43433B"/>
          <w:spacing w:val="-2"/>
        </w:rPr>
        <w:t xml:space="preserve"> </w:t>
      </w:r>
      <w:r>
        <w:rPr>
          <w:color w:val="43433B"/>
        </w:rPr>
        <w:t>personuppgifter</w:t>
      </w:r>
      <w:r>
        <w:rPr>
          <w:color w:val="43433B"/>
          <w:spacing w:val="-3"/>
        </w:rPr>
        <w:t xml:space="preserve"> </w:t>
      </w:r>
      <w:r>
        <w:rPr>
          <w:color w:val="43433B"/>
        </w:rPr>
        <w:t>vid</w:t>
      </w:r>
      <w:r>
        <w:rPr>
          <w:color w:val="43433B"/>
          <w:spacing w:val="-3"/>
        </w:rPr>
        <w:t xml:space="preserve"> </w:t>
      </w:r>
      <w:r>
        <w:rPr>
          <w:color w:val="43433B"/>
        </w:rPr>
        <w:t>ansökan</w:t>
      </w:r>
      <w:r>
        <w:rPr>
          <w:color w:val="43433B"/>
          <w:spacing w:val="-2"/>
        </w:rPr>
        <w:t xml:space="preserve"> </w:t>
      </w:r>
      <w:r>
        <w:rPr>
          <w:color w:val="43433B"/>
        </w:rPr>
        <w:t>om</w:t>
      </w:r>
      <w:r>
        <w:rPr>
          <w:color w:val="43433B"/>
          <w:spacing w:val="-2"/>
        </w:rPr>
        <w:t xml:space="preserve"> </w:t>
      </w:r>
      <w:ins w:id="41" w:author="Kristina Jonsson" w:date="2022-02-28T09:07:00Z">
        <w:r w:rsidR="00955865">
          <w:rPr>
            <w:color w:val="43433B"/>
          </w:rPr>
          <w:t>anställning hos Göta Lejon</w:t>
        </w:r>
      </w:ins>
    </w:p>
    <w:p w14:paraId="59672058" w14:textId="77777777" w:rsidR="00964E59" w:rsidRDefault="00964E59">
      <w:pPr>
        <w:pStyle w:val="Brdtext"/>
        <w:spacing w:before="11"/>
        <w:rPr>
          <w:rFonts w:ascii="Arial"/>
          <w:b/>
          <w:sz w:val="28"/>
        </w:rPr>
      </w:pPr>
    </w:p>
    <w:p w14:paraId="6450ABE7" w14:textId="620AB988" w:rsidR="00964E59" w:rsidRDefault="00162BBD">
      <w:pPr>
        <w:pStyle w:val="Brdtext"/>
        <w:spacing w:line="288" w:lineRule="auto"/>
        <w:ind w:left="478" w:right="1473"/>
      </w:pPr>
      <w:ins w:id="42" w:author="Kristina Jonsson" w:date="2022-02-27T20:36:00Z">
        <w:r>
          <w:rPr>
            <w:color w:val="1B1B18"/>
          </w:rPr>
          <w:t xml:space="preserve">Göta Lejon </w:t>
        </w:r>
      </w:ins>
      <w:r w:rsidR="006D135B">
        <w:rPr>
          <w:color w:val="1B1B18"/>
        </w:rPr>
        <w:t>behandlar personuppgifter i samband med att en ansökan om arbete</w:t>
      </w:r>
      <w:r w:rsidR="006D135B">
        <w:rPr>
          <w:color w:val="1B1B18"/>
          <w:spacing w:val="1"/>
        </w:rPr>
        <w:t xml:space="preserve"> </w:t>
      </w:r>
      <w:r w:rsidR="006D135B">
        <w:rPr>
          <w:color w:val="1B1B18"/>
        </w:rPr>
        <w:t xml:space="preserve">skickas in till </w:t>
      </w:r>
      <w:ins w:id="43" w:author="Kristina Jonsson" w:date="2022-02-27T20:36:00Z">
        <w:r>
          <w:rPr>
            <w:color w:val="1B1B18"/>
          </w:rPr>
          <w:t>Göta Lejon</w:t>
        </w:r>
      </w:ins>
      <w:r w:rsidR="006D135B">
        <w:rPr>
          <w:color w:val="1B1B18"/>
        </w:rPr>
        <w:t xml:space="preserve">. Personuppgifterna behandlas för att </w:t>
      </w:r>
      <w:proofErr w:type="gramStart"/>
      <w:r w:rsidR="006D135B">
        <w:rPr>
          <w:color w:val="1B1B18"/>
        </w:rPr>
        <w:t>Göta</w:t>
      </w:r>
      <w:ins w:id="44" w:author="Kristina Jonsson" w:date="2022-02-27T20:36:00Z">
        <w:r>
          <w:rPr>
            <w:color w:val="1B1B18"/>
          </w:rPr>
          <w:t xml:space="preserve"> </w:t>
        </w:r>
      </w:ins>
      <w:r w:rsidR="006D135B">
        <w:rPr>
          <w:color w:val="1B1B18"/>
          <w:spacing w:val="-57"/>
        </w:rPr>
        <w:t xml:space="preserve"> </w:t>
      </w:r>
      <w:r w:rsidR="006D135B">
        <w:rPr>
          <w:color w:val="1B1B18"/>
        </w:rPr>
        <w:t>Lejon</w:t>
      </w:r>
      <w:proofErr w:type="gramEnd"/>
      <w:r w:rsidR="006D135B">
        <w:rPr>
          <w:color w:val="1B1B18"/>
          <w:spacing w:val="-1"/>
        </w:rPr>
        <w:t xml:space="preserve"> </w:t>
      </w:r>
      <w:r w:rsidR="006D135B">
        <w:rPr>
          <w:color w:val="1B1B18"/>
        </w:rPr>
        <w:t>ska kunna administrera</w:t>
      </w:r>
      <w:r w:rsidR="006D135B">
        <w:rPr>
          <w:color w:val="1B1B18"/>
          <w:spacing w:val="-1"/>
        </w:rPr>
        <w:t xml:space="preserve"> </w:t>
      </w:r>
      <w:r w:rsidR="006D135B">
        <w:rPr>
          <w:color w:val="1B1B18"/>
        </w:rPr>
        <w:t>ansökningarna och</w:t>
      </w:r>
      <w:r w:rsidR="006D135B">
        <w:rPr>
          <w:color w:val="1B1B18"/>
          <w:spacing w:val="-1"/>
        </w:rPr>
        <w:t xml:space="preserve"> </w:t>
      </w:r>
      <w:r w:rsidR="006D135B">
        <w:rPr>
          <w:color w:val="1B1B18"/>
        </w:rPr>
        <w:t>tillsätta</w:t>
      </w:r>
      <w:r w:rsidR="006D135B">
        <w:rPr>
          <w:color w:val="1B1B18"/>
          <w:spacing w:val="-1"/>
        </w:rPr>
        <w:t xml:space="preserve"> </w:t>
      </w:r>
      <w:r w:rsidR="006D135B">
        <w:rPr>
          <w:color w:val="1B1B18"/>
        </w:rPr>
        <w:t>tjänsten.</w:t>
      </w:r>
    </w:p>
    <w:p w14:paraId="05DFB841" w14:textId="77777777" w:rsidR="00964E59" w:rsidRDefault="00964E59">
      <w:pPr>
        <w:pStyle w:val="Brdtext"/>
        <w:spacing w:before="5"/>
        <w:rPr>
          <w:sz w:val="28"/>
        </w:rPr>
      </w:pPr>
    </w:p>
    <w:p w14:paraId="72AC4856" w14:textId="77777777" w:rsidR="00964E59" w:rsidRDefault="006D135B">
      <w:pPr>
        <w:pStyle w:val="Rubrik1"/>
      </w:pPr>
      <w:r>
        <w:rPr>
          <w:color w:val="43433B"/>
        </w:rPr>
        <w:t>Så</w:t>
      </w:r>
      <w:r>
        <w:rPr>
          <w:color w:val="43433B"/>
          <w:spacing w:val="-2"/>
        </w:rPr>
        <w:t xml:space="preserve"> </w:t>
      </w:r>
      <w:r>
        <w:rPr>
          <w:color w:val="43433B"/>
        </w:rPr>
        <w:t>här</w:t>
      </w:r>
      <w:r>
        <w:rPr>
          <w:color w:val="43433B"/>
          <w:spacing w:val="-1"/>
        </w:rPr>
        <w:t xml:space="preserve"> </w:t>
      </w:r>
      <w:r>
        <w:rPr>
          <w:color w:val="43433B"/>
        </w:rPr>
        <w:t>behandlar</w:t>
      </w:r>
      <w:r>
        <w:rPr>
          <w:color w:val="43433B"/>
          <w:spacing w:val="-1"/>
        </w:rPr>
        <w:t xml:space="preserve"> </w:t>
      </w:r>
      <w:r>
        <w:rPr>
          <w:color w:val="43433B"/>
        </w:rPr>
        <w:t>Göta</w:t>
      </w:r>
      <w:r>
        <w:rPr>
          <w:color w:val="43433B"/>
          <w:spacing w:val="-1"/>
        </w:rPr>
        <w:t xml:space="preserve"> </w:t>
      </w:r>
      <w:r>
        <w:rPr>
          <w:color w:val="43433B"/>
        </w:rPr>
        <w:t>Lejon</w:t>
      </w:r>
      <w:r>
        <w:rPr>
          <w:color w:val="43433B"/>
          <w:spacing w:val="-2"/>
        </w:rPr>
        <w:t xml:space="preserve"> </w:t>
      </w:r>
      <w:r>
        <w:rPr>
          <w:color w:val="43433B"/>
        </w:rPr>
        <w:t>personuppgifter</w:t>
      </w:r>
      <w:r>
        <w:rPr>
          <w:color w:val="43433B"/>
          <w:spacing w:val="-1"/>
        </w:rPr>
        <w:t xml:space="preserve"> </w:t>
      </w:r>
      <w:r>
        <w:rPr>
          <w:color w:val="43433B"/>
        </w:rPr>
        <w:t>vid</w:t>
      </w:r>
      <w:r>
        <w:rPr>
          <w:color w:val="43433B"/>
          <w:spacing w:val="-2"/>
        </w:rPr>
        <w:t xml:space="preserve"> </w:t>
      </w:r>
      <w:r>
        <w:rPr>
          <w:color w:val="43433B"/>
        </w:rPr>
        <w:t>klagomål</w:t>
      </w:r>
    </w:p>
    <w:p w14:paraId="56600A52" w14:textId="77777777" w:rsidR="00964E59" w:rsidRDefault="00964E59">
      <w:pPr>
        <w:pStyle w:val="Brdtext"/>
        <w:spacing w:before="1"/>
        <w:rPr>
          <w:rFonts w:ascii="Arial"/>
          <w:b/>
          <w:sz w:val="29"/>
        </w:rPr>
      </w:pPr>
    </w:p>
    <w:p w14:paraId="3D78C807" w14:textId="54250D35" w:rsidR="00964E59" w:rsidRDefault="00162BBD">
      <w:pPr>
        <w:pStyle w:val="Brdtext"/>
        <w:spacing w:line="288" w:lineRule="auto"/>
        <w:ind w:left="478" w:right="1407"/>
      </w:pPr>
      <w:ins w:id="45" w:author="Kristina Jonsson" w:date="2022-02-27T20:37:00Z">
        <w:r>
          <w:rPr>
            <w:color w:val="1B1B18"/>
          </w:rPr>
          <w:t xml:space="preserve">Göta Lejon </w:t>
        </w:r>
      </w:ins>
      <w:r w:rsidR="006D135B">
        <w:rPr>
          <w:color w:val="1B1B18"/>
        </w:rPr>
        <w:t xml:space="preserve">behandlar </w:t>
      </w:r>
      <w:ins w:id="46" w:author="Kristina Jonsson" w:date="2022-02-27T20:37:00Z">
        <w:r>
          <w:rPr>
            <w:color w:val="1B1B18"/>
          </w:rPr>
          <w:t>person</w:t>
        </w:r>
      </w:ins>
      <w:r w:rsidR="006D135B">
        <w:rPr>
          <w:color w:val="1B1B18"/>
        </w:rPr>
        <w:t>uppgifter för att kommunicera med den som lämnar in ett</w:t>
      </w:r>
      <w:r w:rsidR="006D135B">
        <w:rPr>
          <w:color w:val="1B1B18"/>
          <w:spacing w:val="1"/>
        </w:rPr>
        <w:t xml:space="preserve"> </w:t>
      </w:r>
      <w:r w:rsidR="006D135B">
        <w:rPr>
          <w:color w:val="1B1B18"/>
        </w:rPr>
        <w:t xml:space="preserve">klagomål och för att </w:t>
      </w:r>
      <w:ins w:id="47" w:author="Kristina Jonsson" w:date="2022-02-27T20:37:00Z">
        <w:r>
          <w:rPr>
            <w:color w:val="1B1B18"/>
          </w:rPr>
          <w:t xml:space="preserve">kunna </w:t>
        </w:r>
      </w:ins>
      <w:r w:rsidR="006D135B">
        <w:rPr>
          <w:color w:val="1B1B18"/>
        </w:rPr>
        <w:t xml:space="preserve">handlägga ärendet. Behandlingen sker som ett led i </w:t>
      </w:r>
      <w:ins w:id="48" w:author="Kristina Jonsson" w:date="2022-02-27T20:37:00Z">
        <w:r w:rsidR="0099776C">
          <w:rPr>
            <w:color w:val="1B1B18"/>
          </w:rPr>
          <w:t xml:space="preserve">Göta Lejons </w:t>
        </w:r>
      </w:ins>
      <w:r w:rsidR="006D135B">
        <w:rPr>
          <w:color w:val="1B1B18"/>
        </w:rPr>
        <w:t>myndighetsutövning.</w:t>
      </w:r>
      <w:ins w:id="49" w:author="Kristina Jonsson" w:date="2022-02-28T09:06:00Z">
        <w:r w:rsidR="000C4C8C">
          <w:rPr>
            <w:color w:val="1B1B18"/>
          </w:rPr>
          <w:t xml:space="preserve"> En rättlig grund för personuppgiftsbehandlingen är även för att uppfylla rättsliga förpliktelser enligt näringsrättsliga regelverk som omfattar försäkringsföre</w:t>
        </w:r>
      </w:ins>
      <w:ins w:id="50" w:author="Kristina Jonsson" w:date="2022-02-28T09:07:00Z">
        <w:r w:rsidR="000C4C8C">
          <w:rPr>
            <w:color w:val="1B1B18"/>
          </w:rPr>
          <w:t xml:space="preserve">tag. </w:t>
        </w:r>
      </w:ins>
    </w:p>
    <w:p w14:paraId="5D9E7F05" w14:textId="77777777" w:rsidR="00964E59" w:rsidRDefault="00964E59">
      <w:pPr>
        <w:pStyle w:val="Brdtext"/>
        <w:spacing w:before="5"/>
        <w:rPr>
          <w:sz w:val="28"/>
        </w:rPr>
      </w:pPr>
    </w:p>
    <w:p w14:paraId="247BD1CA" w14:textId="77777777" w:rsidR="00964E59" w:rsidRDefault="006D135B">
      <w:pPr>
        <w:pStyle w:val="Rubrik1"/>
        <w:spacing w:line="312" w:lineRule="auto"/>
        <w:ind w:right="2117"/>
      </w:pPr>
      <w:bookmarkStart w:id="51" w:name="Så_här_behandlar_Göta_Lejon_personuppgif"/>
      <w:bookmarkEnd w:id="51"/>
      <w:r>
        <w:rPr>
          <w:color w:val="43433B"/>
        </w:rPr>
        <w:t>Så här behandlar Göta Lejon personuppgifter vid anmälan om</w:t>
      </w:r>
      <w:r>
        <w:rPr>
          <w:color w:val="43433B"/>
          <w:spacing w:val="-64"/>
        </w:rPr>
        <w:t xml:space="preserve"> </w:t>
      </w:r>
      <w:r>
        <w:rPr>
          <w:color w:val="43433B"/>
        </w:rPr>
        <w:t>personuppgiftsincident</w:t>
      </w:r>
    </w:p>
    <w:p w14:paraId="3D2BE63C" w14:textId="77777777" w:rsidR="00964E59" w:rsidRDefault="00964E59">
      <w:pPr>
        <w:pStyle w:val="Brdtext"/>
        <w:spacing w:before="10"/>
        <w:rPr>
          <w:rFonts w:ascii="Arial"/>
          <w:b/>
          <w:sz w:val="21"/>
        </w:rPr>
      </w:pPr>
    </w:p>
    <w:p w14:paraId="5BEBC659" w14:textId="269E5C53" w:rsidR="009E7F3E" w:rsidRDefault="0099776C">
      <w:pPr>
        <w:pStyle w:val="Brdtext"/>
        <w:spacing w:line="288" w:lineRule="auto"/>
        <w:ind w:left="478" w:right="2140"/>
        <w:rPr>
          <w:ins w:id="52" w:author="Kristina Jonsson" w:date="2022-02-27T20:41:00Z"/>
          <w:color w:val="1B1B18"/>
        </w:rPr>
      </w:pPr>
      <w:ins w:id="53" w:author="Kristina Jonsson" w:date="2022-02-27T20:37:00Z">
        <w:r>
          <w:rPr>
            <w:color w:val="1B1B18"/>
          </w:rPr>
          <w:t xml:space="preserve">Göta Lejon </w:t>
        </w:r>
      </w:ins>
      <w:r w:rsidR="006D135B">
        <w:rPr>
          <w:color w:val="1B1B18"/>
        </w:rPr>
        <w:t>behandlar uppgifter om den som är dataskyddsombud för en</w:t>
      </w:r>
      <w:r w:rsidR="006D135B">
        <w:rPr>
          <w:color w:val="1B1B18"/>
          <w:spacing w:val="1"/>
        </w:rPr>
        <w:t xml:space="preserve"> </w:t>
      </w:r>
      <w:r w:rsidR="006D135B">
        <w:rPr>
          <w:color w:val="1B1B18"/>
        </w:rPr>
        <w:t>personuppgiftsansvarig som har rapporterat in en personuppgiftsincident</w:t>
      </w:r>
      <w:r>
        <w:rPr>
          <w:color w:val="1B1B18"/>
        </w:rPr>
        <w:t>. B</w:t>
      </w:r>
      <w:r w:rsidR="006D135B">
        <w:rPr>
          <w:color w:val="1B1B18"/>
        </w:rPr>
        <w:t>ehandlingen</w:t>
      </w:r>
      <w:r w:rsidR="006D135B">
        <w:rPr>
          <w:color w:val="1B1B18"/>
          <w:spacing w:val="-1"/>
        </w:rPr>
        <w:t xml:space="preserve"> </w:t>
      </w:r>
      <w:r w:rsidR="006D135B">
        <w:rPr>
          <w:color w:val="1B1B18"/>
        </w:rPr>
        <w:t>är nödvändig</w:t>
      </w:r>
      <w:r w:rsidR="006D135B">
        <w:rPr>
          <w:color w:val="1B1B18"/>
          <w:spacing w:val="-1"/>
        </w:rPr>
        <w:t xml:space="preserve"> </w:t>
      </w:r>
      <w:r w:rsidR="006D135B">
        <w:rPr>
          <w:color w:val="1B1B18"/>
        </w:rPr>
        <w:t>som ett</w:t>
      </w:r>
      <w:r w:rsidR="006D135B">
        <w:rPr>
          <w:color w:val="1B1B18"/>
          <w:spacing w:val="-2"/>
        </w:rPr>
        <w:t xml:space="preserve"> </w:t>
      </w:r>
      <w:r w:rsidR="006D135B">
        <w:rPr>
          <w:color w:val="1B1B18"/>
        </w:rPr>
        <w:t>led</w:t>
      </w:r>
      <w:r w:rsidR="006D135B">
        <w:rPr>
          <w:color w:val="1B1B18"/>
          <w:spacing w:val="1"/>
        </w:rPr>
        <w:t xml:space="preserve"> </w:t>
      </w:r>
      <w:r w:rsidR="006D135B">
        <w:rPr>
          <w:color w:val="1B1B18"/>
        </w:rPr>
        <w:t>i</w:t>
      </w:r>
      <w:r w:rsidR="006D135B">
        <w:rPr>
          <w:color w:val="1B1B18"/>
          <w:spacing w:val="-1"/>
        </w:rPr>
        <w:t xml:space="preserve"> </w:t>
      </w:r>
      <w:ins w:id="54" w:author="Kristina Jonsson" w:date="2022-02-27T20:38:00Z">
        <w:r>
          <w:rPr>
            <w:color w:val="1B1B18"/>
          </w:rPr>
          <w:t xml:space="preserve">Göta Lejons </w:t>
        </w:r>
      </w:ins>
      <w:r w:rsidR="006D135B">
        <w:rPr>
          <w:color w:val="1B1B18"/>
        </w:rPr>
        <w:t>myndighetsutövning.</w:t>
      </w:r>
    </w:p>
    <w:p w14:paraId="279AFC22" w14:textId="77777777" w:rsidR="009E7F3E" w:rsidRDefault="009E7F3E">
      <w:pPr>
        <w:pStyle w:val="Brdtext"/>
        <w:spacing w:line="288" w:lineRule="auto"/>
        <w:ind w:left="478" w:right="2140"/>
        <w:rPr>
          <w:ins w:id="55" w:author="Kristina Jonsson" w:date="2022-02-27T20:41:00Z"/>
          <w:color w:val="1B1B18"/>
        </w:rPr>
      </w:pPr>
    </w:p>
    <w:p w14:paraId="582C59F2" w14:textId="1864C0C9" w:rsidR="00964E59" w:rsidRDefault="0099776C">
      <w:pPr>
        <w:pStyle w:val="Brdtext"/>
        <w:spacing w:line="288" w:lineRule="auto"/>
        <w:ind w:left="478" w:right="2140"/>
      </w:pPr>
      <w:ins w:id="56" w:author="Kristina Jonsson" w:date="2022-02-27T20:38:00Z">
        <w:r>
          <w:rPr>
            <w:color w:val="1B1B18"/>
          </w:rPr>
          <w:lastRenderedPageBreak/>
          <w:t xml:space="preserve">Bolaget </w:t>
        </w:r>
      </w:ins>
      <w:ins w:id="57" w:author="Kristina Jonsson" w:date="2022-02-27T20:39:00Z">
        <w:r>
          <w:rPr>
            <w:color w:val="1B1B18"/>
          </w:rPr>
          <w:t xml:space="preserve">behandlar även personuppgifter om de registrerade som har drabbats av en personuppgiftsincident. </w:t>
        </w:r>
      </w:ins>
      <w:ins w:id="58" w:author="Kristina Jonsson" w:date="2022-02-27T20:40:00Z">
        <w:r w:rsidR="009B17F3">
          <w:rPr>
            <w:color w:val="1B1B18"/>
          </w:rPr>
          <w:t>Den rättsliga grunden för sådan behandling är att uppfylla rättsliga förpliktelser</w:t>
        </w:r>
      </w:ins>
      <w:ins w:id="59" w:author="Kristina Jonsson" w:date="2022-02-28T09:04:00Z">
        <w:r w:rsidR="00376ED7">
          <w:rPr>
            <w:color w:val="1B1B18"/>
          </w:rPr>
          <w:t xml:space="preserve"> enligt EU:s dataskydds</w:t>
        </w:r>
      </w:ins>
      <w:ins w:id="60" w:author="Kristina Jonsson" w:date="2022-02-28T09:05:00Z">
        <w:r w:rsidR="00376ED7">
          <w:rPr>
            <w:color w:val="1B1B18"/>
          </w:rPr>
          <w:t xml:space="preserve">förordning samt även näringsrättsliga </w:t>
        </w:r>
      </w:ins>
      <w:ins w:id="61" w:author="Kristina Jonsson" w:date="2022-02-28T09:07:00Z">
        <w:r w:rsidR="000C4C8C">
          <w:rPr>
            <w:color w:val="1B1B18"/>
          </w:rPr>
          <w:t>regelverk</w:t>
        </w:r>
      </w:ins>
      <w:ins w:id="62" w:author="Kristina Jonsson" w:date="2022-02-28T09:05:00Z">
        <w:r w:rsidR="00376ED7">
          <w:rPr>
            <w:color w:val="1B1B18"/>
          </w:rPr>
          <w:t xml:space="preserve"> som omfattar </w:t>
        </w:r>
        <w:r w:rsidR="00632387">
          <w:rPr>
            <w:color w:val="1B1B18"/>
          </w:rPr>
          <w:t>försäkringsföretag</w:t>
        </w:r>
      </w:ins>
      <w:ins w:id="63" w:author="Kristina Jonsson" w:date="2022-02-27T20:40:00Z">
        <w:r w:rsidR="009B17F3">
          <w:rPr>
            <w:color w:val="1B1B18"/>
          </w:rPr>
          <w:t xml:space="preserve">. </w:t>
        </w:r>
      </w:ins>
    </w:p>
    <w:p w14:paraId="38838410" w14:textId="77777777" w:rsidR="00964E59" w:rsidRDefault="00964E59">
      <w:pPr>
        <w:pStyle w:val="Brdtext"/>
        <w:spacing w:before="9"/>
        <w:rPr>
          <w:sz w:val="25"/>
        </w:rPr>
      </w:pPr>
    </w:p>
    <w:p w14:paraId="286E29EA" w14:textId="77777777" w:rsidR="00964E59" w:rsidRDefault="006D135B">
      <w:pPr>
        <w:pStyle w:val="Rubrik1"/>
        <w:spacing w:before="1"/>
      </w:pPr>
      <w:bookmarkStart w:id="64" w:name="Hantering_av_känsliga_personuppgifter"/>
      <w:bookmarkEnd w:id="64"/>
      <w:r>
        <w:rPr>
          <w:color w:val="43433B"/>
        </w:rPr>
        <w:t>Hantering</w:t>
      </w:r>
      <w:r>
        <w:rPr>
          <w:color w:val="43433B"/>
          <w:spacing w:val="-4"/>
        </w:rPr>
        <w:t xml:space="preserve"> </w:t>
      </w:r>
      <w:r>
        <w:rPr>
          <w:color w:val="43433B"/>
        </w:rPr>
        <w:t>av</w:t>
      </w:r>
      <w:r>
        <w:rPr>
          <w:color w:val="43433B"/>
          <w:spacing w:val="-4"/>
        </w:rPr>
        <w:t xml:space="preserve"> </w:t>
      </w:r>
      <w:r>
        <w:rPr>
          <w:color w:val="43433B"/>
        </w:rPr>
        <w:t>känsliga</w:t>
      </w:r>
      <w:r>
        <w:rPr>
          <w:color w:val="43433B"/>
          <w:spacing w:val="-3"/>
        </w:rPr>
        <w:t xml:space="preserve"> </w:t>
      </w:r>
      <w:r>
        <w:rPr>
          <w:color w:val="43433B"/>
        </w:rPr>
        <w:t>personuppgifter</w:t>
      </w:r>
    </w:p>
    <w:p w14:paraId="254AB027" w14:textId="77777777" w:rsidR="00964E59" w:rsidRDefault="00964E59">
      <w:pPr>
        <w:pStyle w:val="Brdtext"/>
        <w:spacing w:before="2"/>
        <w:rPr>
          <w:rFonts w:ascii="Arial"/>
          <w:b/>
          <w:sz w:val="37"/>
        </w:rPr>
      </w:pPr>
    </w:p>
    <w:p w14:paraId="3D54A036" w14:textId="10479351" w:rsidR="00964E59" w:rsidRDefault="006D135B">
      <w:pPr>
        <w:pStyle w:val="Brdtext"/>
        <w:spacing w:line="288" w:lineRule="auto"/>
        <w:ind w:left="478" w:right="1307"/>
      </w:pPr>
      <w:r>
        <w:rPr>
          <w:color w:val="1B1B18"/>
        </w:rPr>
        <w:t xml:space="preserve">Ibland skickas känsliga personuppgifter in till </w:t>
      </w:r>
      <w:r w:rsidR="00813D9D">
        <w:rPr>
          <w:color w:val="1B1B18"/>
        </w:rPr>
        <w:t>Göta Lejon</w:t>
      </w:r>
      <w:r>
        <w:rPr>
          <w:color w:val="1B1B18"/>
        </w:rPr>
        <w:t xml:space="preserve">. Dessa uppgifter </w:t>
      </w:r>
      <w:proofErr w:type="gramStart"/>
      <w:r>
        <w:rPr>
          <w:color w:val="1B1B18"/>
        </w:rPr>
        <w:t>behandlas</w:t>
      </w:r>
      <w:r w:rsidR="00813D9D">
        <w:rPr>
          <w:color w:val="1B1B18"/>
        </w:rPr>
        <w:t xml:space="preserve"> </w:t>
      </w:r>
      <w:r>
        <w:rPr>
          <w:color w:val="1B1B18"/>
          <w:spacing w:val="-57"/>
        </w:rPr>
        <w:t xml:space="preserve"> </w:t>
      </w:r>
      <w:r>
        <w:rPr>
          <w:color w:val="1B1B18"/>
        </w:rPr>
        <w:t>för</w:t>
      </w:r>
      <w:proofErr w:type="gramEnd"/>
      <w:r>
        <w:rPr>
          <w:color w:val="1B1B18"/>
        </w:rPr>
        <w:t xml:space="preserve"> att </w:t>
      </w:r>
      <w:ins w:id="65" w:author="Kristina Jonsson" w:date="2022-02-27T20:44:00Z">
        <w:r w:rsidR="00813D9D">
          <w:rPr>
            <w:color w:val="1B1B18"/>
          </w:rPr>
          <w:t>skadehanterings</w:t>
        </w:r>
      </w:ins>
      <w:r>
        <w:rPr>
          <w:color w:val="1B1B18"/>
        </w:rPr>
        <w:t>ärende</w:t>
      </w:r>
      <w:r w:rsidR="00813D9D">
        <w:rPr>
          <w:color w:val="1B1B18"/>
        </w:rPr>
        <w:t>n</w:t>
      </w:r>
      <w:r>
        <w:rPr>
          <w:color w:val="1B1B18"/>
        </w:rPr>
        <w:t xml:space="preserve"> ska kunna handläggas</w:t>
      </w:r>
      <w:ins w:id="66" w:author="Kristina Jonsson" w:date="2022-02-27T20:44:00Z">
        <w:r w:rsidR="00813D9D">
          <w:rPr>
            <w:color w:val="1B1B18"/>
          </w:rPr>
          <w:t>. De känsliga</w:t>
        </w:r>
      </w:ins>
      <w:del w:id="67" w:author="Kristina Jonsson" w:date="2022-02-27T20:44:00Z">
        <w:r w:rsidDel="00813D9D">
          <w:rPr>
            <w:color w:val="1B1B18"/>
          </w:rPr>
          <w:delText>,</w:delText>
        </w:r>
      </w:del>
      <w:r>
        <w:rPr>
          <w:color w:val="1B1B18"/>
        </w:rPr>
        <w:t xml:space="preserve"> </w:t>
      </w:r>
      <w:ins w:id="68" w:author="Kristina Jonsson" w:date="2022-02-27T20:44:00Z">
        <w:r w:rsidR="00813D9D">
          <w:rPr>
            <w:color w:val="1B1B18"/>
          </w:rPr>
          <w:t>person</w:t>
        </w:r>
      </w:ins>
      <w:r>
        <w:rPr>
          <w:color w:val="1B1B18"/>
        </w:rPr>
        <w:t>uppgifterna hanteras dock endast genom att</w:t>
      </w:r>
      <w:r>
        <w:rPr>
          <w:color w:val="1B1B18"/>
          <w:spacing w:val="1"/>
        </w:rPr>
        <w:t xml:space="preserve"> </w:t>
      </w:r>
      <w:ins w:id="69" w:author="Kristina Jonsson" w:date="2022-02-27T20:44:00Z">
        <w:r w:rsidR="00813D9D">
          <w:rPr>
            <w:color w:val="1B1B18"/>
          </w:rPr>
          <w:t xml:space="preserve">personuppgifterna </w:t>
        </w:r>
      </w:ins>
      <w:r>
        <w:rPr>
          <w:color w:val="1B1B18"/>
        </w:rPr>
        <w:t xml:space="preserve">läggs in i det aktuella ärendet. Uppgifterna registreras inte särskilt </w:t>
      </w:r>
      <w:proofErr w:type="gramStart"/>
      <w:r>
        <w:rPr>
          <w:color w:val="1B1B18"/>
        </w:rPr>
        <w:t>och</w:t>
      </w:r>
      <w:r w:rsidR="00813D9D">
        <w:rPr>
          <w:color w:val="1B1B18"/>
        </w:rPr>
        <w:t xml:space="preserve"> </w:t>
      </w:r>
      <w:r>
        <w:rPr>
          <w:color w:val="1B1B18"/>
          <w:spacing w:val="-57"/>
        </w:rPr>
        <w:t xml:space="preserve"> </w:t>
      </w:r>
      <w:r>
        <w:rPr>
          <w:color w:val="1B1B18"/>
        </w:rPr>
        <w:t>uppgifterna</w:t>
      </w:r>
      <w:proofErr w:type="gramEnd"/>
      <w:r>
        <w:rPr>
          <w:color w:val="1B1B18"/>
        </w:rPr>
        <w:t xml:space="preserve"> i den inkomna handlingen görs inte sökbara. Rättslig grund för</w:t>
      </w:r>
      <w:r>
        <w:rPr>
          <w:color w:val="1B1B18"/>
          <w:spacing w:val="1"/>
        </w:rPr>
        <w:t xml:space="preserve"> </w:t>
      </w:r>
      <w:r>
        <w:rPr>
          <w:color w:val="1B1B18"/>
        </w:rPr>
        <w:t>behandlingen</w:t>
      </w:r>
      <w:r>
        <w:rPr>
          <w:color w:val="1B1B18"/>
          <w:spacing w:val="-1"/>
        </w:rPr>
        <w:t xml:space="preserve"> </w:t>
      </w:r>
      <w:r>
        <w:rPr>
          <w:color w:val="1B1B18"/>
        </w:rPr>
        <w:t>av känsliga personuppgifter är</w:t>
      </w:r>
      <w:r>
        <w:rPr>
          <w:color w:val="1B1B18"/>
          <w:spacing w:val="1"/>
        </w:rPr>
        <w:t xml:space="preserve"> </w:t>
      </w:r>
      <w:r>
        <w:rPr>
          <w:color w:val="1B1B18"/>
        </w:rPr>
        <w:t>fullgörande av avtal.</w:t>
      </w:r>
    </w:p>
    <w:p w14:paraId="4AB42E8E" w14:textId="77777777" w:rsidR="009E7F3E" w:rsidRDefault="009E7F3E">
      <w:pPr>
        <w:pStyle w:val="Rubrik1"/>
        <w:spacing w:before="74"/>
        <w:rPr>
          <w:color w:val="43433B"/>
        </w:rPr>
      </w:pPr>
      <w:bookmarkStart w:id="70" w:name="Vem_som_får_tillgång_till_dina_uppgifter"/>
      <w:bookmarkEnd w:id="70"/>
    </w:p>
    <w:p w14:paraId="0BC74D12" w14:textId="0A49C26B" w:rsidR="00964E59" w:rsidRDefault="006D135B">
      <w:pPr>
        <w:pStyle w:val="Rubrik1"/>
        <w:spacing w:before="74"/>
      </w:pPr>
      <w:r>
        <w:rPr>
          <w:color w:val="43433B"/>
        </w:rPr>
        <w:t>Vem</w:t>
      </w:r>
      <w:r>
        <w:rPr>
          <w:color w:val="43433B"/>
          <w:spacing w:val="-3"/>
        </w:rPr>
        <w:t xml:space="preserve"> </w:t>
      </w:r>
      <w:r>
        <w:rPr>
          <w:color w:val="43433B"/>
        </w:rPr>
        <w:t>som</w:t>
      </w:r>
      <w:r>
        <w:rPr>
          <w:color w:val="43433B"/>
          <w:spacing w:val="-1"/>
        </w:rPr>
        <w:t xml:space="preserve"> </w:t>
      </w:r>
      <w:r>
        <w:rPr>
          <w:color w:val="43433B"/>
        </w:rPr>
        <w:t>får</w:t>
      </w:r>
      <w:r>
        <w:rPr>
          <w:color w:val="43433B"/>
          <w:spacing w:val="-2"/>
        </w:rPr>
        <w:t xml:space="preserve"> </w:t>
      </w:r>
      <w:r>
        <w:rPr>
          <w:color w:val="43433B"/>
        </w:rPr>
        <w:t>tillgång</w:t>
      </w:r>
      <w:r>
        <w:rPr>
          <w:color w:val="43433B"/>
          <w:spacing w:val="-4"/>
        </w:rPr>
        <w:t xml:space="preserve"> </w:t>
      </w:r>
      <w:r>
        <w:rPr>
          <w:color w:val="43433B"/>
        </w:rPr>
        <w:t>till</w:t>
      </w:r>
      <w:r>
        <w:rPr>
          <w:color w:val="43433B"/>
          <w:spacing w:val="-1"/>
        </w:rPr>
        <w:t xml:space="preserve"> </w:t>
      </w:r>
      <w:r>
        <w:rPr>
          <w:color w:val="43433B"/>
        </w:rPr>
        <w:t>dina</w:t>
      </w:r>
      <w:r>
        <w:rPr>
          <w:color w:val="43433B"/>
          <w:spacing w:val="-1"/>
        </w:rPr>
        <w:t xml:space="preserve"> </w:t>
      </w:r>
      <w:r>
        <w:rPr>
          <w:color w:val="43433B"/>
        </w:rPr>
        <w:t>uppgifter</w:t>
      </w:r>
    </w:p>
    <w:p w14:paraId="77E470D8" w14:textId="77777777" w:rsidR="00964E59" w:rsidRDefault="00964E59">
      <w:pPr>
        <w:pStyle w:val="Brdtext"/>
        <w:spacing w:before="3"/>
        <w:rPr>
          <w:rFonts w:ascii="Arial"/>
          <w:b/>
          <w:sz w:val="37"/>
        </w:rPr>
      </w:pPr>
    </w:p>
    <w:p w14:paraId="11CA0F59" w14:textId="24EB4433" w:rsidR="00964E59" w:rsidRDefault="006D135B">
      <w:pPr>
        <w:pStyle w:val="Brdtext"/>
        <w:spacing w:line="288" w:lineRule="auto"/>
        <w:ind w:left="478" w:right="1408"/>
      </w:pPr>
      <w:r>
        <w:rPr>
          <w:color w:val="1B1B18"/>
        </w:rPr>
        <w:t xml:space="preserve">De medarbetare på </w:t>
      </w:r>
      <w:ins w:id="71" w:author="Kristina Jonsson" w:date="2022-02-27T20:45:00Z">
        <w:r w:rsidR="00F57F13">
          <w:rPr>
            <w:color w:val="1B1B18"/>
          </w:rPr>
          <w:t xml:space="preserve">Göta Lejon </w:t>
        </w:r>
      </w:ins>
      <w:r>
        <w:rPr>
          <w:color w:val="1B1B18"/>
        </w:rPr>
        <w:t xml:space="preserve">som kommer att ta del av uppgifterna behöver det </w:t>
      </w:r>
      <w:proofErr w:type="gramStart"/>
      <w:r>
        <w:rPr>
          <w:color w:val="1B1B18"/>
        </w:rPr>
        <w:t>för</w:t>
      </w:r>
      <w:ins w:id="72" w:author="Kristina Jonsson" w:date="2022-02-27T20:45:00Z">
        <w:r w:rsidR="00F57F13">
          <w:rPr>
            <w:color w:val="1B1B18"/>
          </w:rPr>
          <w:t xml:space="preserve"> </w:t>
        </w:r>
      </w:ins>
      <w:r>
        <w:rPr>
          <w:color w:val="1B1B18"/>
          <w:spacing w:val="-57"/>
        </w:rPr>
        <w:t xml:space="preserve"> </w:t>
      </w:r>
      <w:r>
        <w:rPr>
          <w:color w:val="1B1B18"/>
        </w:rPr>
        <w:t>att</w:t>
      </w:r>
      <w:proofErr w:type="gramEnd"/>
      <w:r>
        <w:rPr>
          <w:color w:val="1B1B18"/>
        </w:rPr>
        <w:t xml:space="preserve"> utföra sina arbetsuppgifter.</w:t>
      </w:r>
      <w:ins w:id="73" w:author="Kristina Jonsson" w:date="2022-02-28T09:31:00Z">
        <w:r w:rsidR="00D51A69">
          <w:rPr>
            <w:color w:val="1B1B18"/>
          </w:rPr>
          <w:t xml:space="preserve"> Förutom medarbetare kan personuppgifter även lämnas till samarbetspartners som exempelvis skaderegleringsföretag, aktuarier och läkare. I dessa fall kan de som mottar personuppgifterna vara den som är personuppgiftsansvari</w:t>
        </w:r>
      </w:ins>
      <w:ins w:id="74" w:author="Kristina Jonsson" w:date="2022-02-28T09:32:00Z">
        <w:r w:rsidR="00D51A69">
          <w:rPr>
            <w:color w:val="1B1B18"/>
          </w:rPr>
          <w:t xml:space="preserve">g och har då en skyldighet att informera dig om den behandling som de gör. </w:t>
        </w:r>
      </w:ins>
    </w:p>
    <w:p w14:paraId="0FBB8CFF" w14:textId="77777777" w:rsidR="00964E59" w:rsidRDefault="00964E59">
      <w:pPr>
        <w:pStyle w:val="Brdtext"/>
        <w:spacing w:before="10"/>
        <w:rPr>
          <w:sz w:val="25"/>
        </w:rPr>
      </w:pPr>
    </w:p>
    <w:p w14:paraId="291CC6F0" w14:textId="6F735427" w:rsidR="00964E59" w:rsidRDefault="006D135B">
      <w:pPr>
        <w:pStyle w:val="Brdtext"/>
        <w:spacing w:before="1" w:line="288" w:lineRule="auto"/>
        <w:ind w:left="478" w:right="1300"/>
      </w:pPr>
      <w:r>
        <w:rPr>
          <w:color w:val="1B1B18"/>
        </w:rPr>
        <w:t xml:space="preserve">Förutom de utlämnanden av personuppgifter som </w:t>
      </w:r>
      <w:ins w:id="75" w:author="Kristina Jonsson" w:date="2022-02-27T20:45:00Z">
        <w:r w:rsidR="006F5960">
          <w:rPr>
            <w:color w:val="1B1B18"/>
          </w:rPr>
          <w:t xml:space="preserve">Göta Lejon </w:t>
        </w:r>
      </w:ins>
      <w:r>
        <w:rPr>
          <w:color w:val="1B1B18"/>
        </w:rPr>
        <w:t>behöver göra till följd</w:t>
      </w:r>
      <w:r>
        <w:rPr>
          <w:color w:val="1B1B18"/>
          <w:spacing w:val="1"/>
        </w:rPr>
        <w:t xml:space="preserve"> </w:t>
      </w:r>
      <w:r>
        <w:rPr>
          <w:color w:val="1B1B18"/>
        </w:rPr>
        <w:t>av offentlighetsprincipen (se ovan under rubriken Offentlighetsprincipen)</w:t>
      </w:r>
      <w:r>
        <w:rPr>
          <w:color w:val="1B1B18"/>
          <w:spacing w:val="1"/>
        </w:rPr>
        <w:t xml:space="preserve"> </w:t>
      </w:r>
      <w:r>
        <w:rPr>
          <w:color w:val="1B1B18"/>
        </w:rPr>
        <w:t xml:space="preserve">använder sig </w:t>
      </w:r>
      <w:ins w:id="76" w:author="Kristina Jonsson" w:date="2022-02-28T08:18:00Z">
        <w:r w:rsidR="0074731C">
          <w:rPr>
            <w:color w:val="1B1B18"/>
          </w:rPr>
          <w:t xml:space="preserve">Göta Lejon </w:t>
        </w:r>
      </w:ins>
      <w:r>
        <w:rPr>
          <w:color w:val="1B1B18"/>
        </w:rPr>
        <w:t>i vissa fall av personuppgiftsbiträden. De</w:t>
      </w:r>
      <w:r>
        <w:rPr>
          <w:color w:val="1B1B18"/>
          <w:spacing w:val="1"/>
        </w:rPr>
        <w:t xml:space="preserve"> </w:t>
      </w:r>
      <w:r>
        <w:rPr>
          <w:color w:val="1B1B18"/>
        </w:rPr>
        <w:t>personuppgiftsbiträden som anlitas får endast behandla personuppgifter i enlighet</w:t>
      </w:r>
      <w:r>
        <w:rPr>
          <w:color w:val="1B1B18"/>
          <w:spacing w:val="-57"/>
        </w:rPr>
        <w:t xml:space="preserve"> </w:t>
      </w:r>
      <w:r>
        <w:rPr>
          <w:color w:val="1B1B18"/>
        </w:rPr>
        <w:t xml:space="preserve">med de ändamål och instruktioner som Göta Lejon har lämnat </w:t>
      </w:r>
      <w:proofErr w:type="gramStart"/>
      <w:r>
        <w:rPr>
          <w:color w:val="1B1B18"/>
        </w:rPr>
        <w:t>för</w:t>
      </w:r>
      <w:ins w:id="77" w:author="Kristina Jonsson" w:date="2022-02-28T08:19:00Z">
        <w:r w:rsidR="0074731C">
          <w:rPr>
            <w:color w:val="1B1B18"/>
          </w:rPr>
          <w:t xml:space="preserve"> </w:t>
        </w:r>
      </w:ins>
      <w:r>
        <w:rPr>
          <w:color w:val="1B1B18"/>
          <w:spacing w:val="-57"/>
        </w:rPr>
        <w:t xml:space="preserve"> </w:t>
      </w:r>
      <w:r>
        <w:rPr>
          <w:color w:val="1B1B18"/>
        </w:rPr>
        <w:t>behandlingen</w:t>
      </w:r>
      <w:proofErr w:type="gramEnd"/>
      <w:r>
        <w:rPr>
          <w:color w:val="1B1B18"/>
        </w:rPr>
        <w:t>. Biträdet och de som agerar under biträdets ledning får vidare aldrig</w:t>
      </w:r>
      <w:r>
        <w:rPr>
          <w:color w:val="1B1B18"/>
          <w:spacing w:val="-57"/>
        </w:rPr>
        <w:t xml:space="preserve"> </w:t>
      </w:r>
      <w:r>
        <w:rPr>
          <w:color w:val="1B1B18"/>
        </w:rPr>
        <w:t>ta del av mer uppgifter än vad som krävs för utförande av den tjänst som avtalet</w:t>
      </w:r>
      <w:r>
        <w:rPr>
          <w:color w:val="1B1B18"/>
          <w:spacing w:val="1"/>
        </w:rPr>
        <w:t xml:space="preserve"> </w:t>
      </w:r>
      <w:r>
        <w:rPr>
          <w:color w:val="1B1B18"/>
        </w:rPr>
        <w:t xml:space="preserve">med </w:t>
      </w:r>
      <w:ins w:id="78" w:author="Kristina Jonsson" w:date="2022-02-28T09:03:00Z">
        <w:r w:rsidR="00376ED7">
          <w:rPr>
            <w:color w:val="1B1B18"/>
          </w:rPr>
          <w:t xml:space="preserve">Göta Lejon </w:t>
        </w:r>
      </w:ins>
      <w:r>
        <w:rPr>
          <w:color w:val="1B1B18"/>
        </w:rPr>
        <w:t>omfattar. När personuppgifter ska behandlas av ett</w:t>
      </w:r>
      <w:r>
        <w:rPr>
          <w:color w:val="1B1B18"/>
          <w:spacing w:val="1"/>
        </w:rPr>
        <w:t xml:space="preserve"> </w:t>
      </w:r>
      <w:r>
        <w:rPr>
          <w:color w:val="1B1B18"/>
        </w:rPr>
        <w:t>personuppgiftsbiträde</w:t>
      </w:r>
      <w:r>
        <w:rPr>
          <w:color w:val="1B1B18"/>
          <w:spacing w:val="-1"/>
        </w:rPr>
        <w:t xml:space="preserve"> </w:t>
      </w:r>
      <w:r>
        <w:rPr>
          <w:color w:val="1B1B18"/>
        </w:rPr>
        <w:t>upprättas</w:t>
      </w:r>
      <w:r>
        <w:rPr>
          <w:color w:val="1B1B18"/>
          <w:spacing w:val="-1"/>
        </w:rPr>
        <w:t xml:space="preserve"> </w:t>
      </w:r>
      <w:r>
        <w:rPr>
          <w:color w:val="1B1B18"/>
        </w:rPr>
        <w:t>ett</w:t>
      </w:r>
      <w:r>
        <w:rPr>
          <w:color w:val="1B1B18"/>
          <w:spacing w:val="-1"/>
        </w:rPr>
        <w:t xml:space="preserve"> </w:t>
      </w:r>
      <w:r>
        <w:rPr>
          <w:color w:val="1B1B18"/>
        </w:rPr>
        <w:t>så</w:t>
      </w:r>
      <w:r>
        <w:rPr>
          <w:color w:val="1B1B18"/>
          <w:spacing w:val="-1"/>
        </w:rPr>
        <w:t xml:space="preserve"> </w:t>
      </w:r>
      <w:r>
        <w:rPr>
          <w:color w:val="1B1B18"/>
        </w:rPr>
        <w:t>kallat</w:t>
      </w:r>
      <w:r>
        <w:rPr>
          <w:color w:val="1B1B18"/>
          <w:spacing w:val="-1"/>
        </w:rPr>
        <w:t xml:space="preserve"> </w:t>
      </w:r>
      <w:r>
        <w:rPr>
          <w:color w:val="1B1B18"/>
        </w:rPr>
        <w:t>personuppgiftsbiträdesavtal.</w:t>
      </w:r>
    </w:p>
    <w:p w14:paraId="5008B6C9" w14:textId="77777777" w:rsidR="00964E59" w:rsidRDefault="00964E59">
      <w:pPr>
        <w:pStyle w:val="Brdtext"/>
        <w:spacing w:before="5"/>
        <w:rPr>
          <w:sz w:val="20"/>
        </w:rPr>
      </w:pPr>
    </w:p>
    <w:p w14:paraId="79590F70" w14:textId="2953338F" w:rsidR="00964E59" w:rsidRDefault="006D135B">
      <w:pPr>
        <w:pStyle w:val="Brdtext"/>
        <w:spacing w:line="276" w:lineRule="auto"/>
        <w:ind w:left="478" w:right="1614"/>
      </w:pPr>
      <w:r>
        <w:rPr>
          <w:color w:val="1B1B18"/>
        </w:rPr>
        <w:t>Vi kan lämna nödvändiga uppgifter och information till myndigheter om vi är</w:t>
      </w:r>
      <w:r>
        <w:rPr>
          <w:color w:val="1B1B18"/>
          <w:spacing w:val="1"/>
        </w:rPr>
        <w:t xml:space="preserve"> </w:t>
      </w:r>
      <w:r>
        <w:rPr>
          <w:color w:val="1B1B18"/>
        </w:rPr>
        <w:t>skyldiga enligt lag att göra det. Den lagliga grunden för sådan överföring är att</w:t>
      </w:r>
      <w:r>
        <w:rPr>
          <w:color w:val="1B1B18"/>
          <w:spacing w:val="-57"/>
        </w:rPr>
        <w:t xml:space="preserve"> </w:t>
      </w:r>
      <w:r>
        <w:rPr>
          <w:color w:val="1B1B18"/>
        </w:rPr>
        <w:t>behandlingen</w:t>
      </w:r>
      <w:r>
        <w:rPr>
          <w:color w:val="1B1B18"/>
          <w:spacing w:val="-1"/>
        </w:rPr>
        <w:t xml:space="preserve"> </w:t>
      </w:r>
      <w:r>
        <w:rPr>
          <w:color w:val="1B1B18"/>
        </w:rPr>
        <w:t>är nödvändig för</w:t>
      </w:r>
      <w:r>
        <w:rPr>
          <w:color w:val="1B1B18"/>
          <w:spacing w:val="-1"/>
        </w:rPr>
        <w:t xml:space="preserve"> </w:t>
      </w:r>
      <w:r>
        <w:rPr>
          <w:color w:val="1B1B18"/>
        </w:rPr>
        <w:t>att uppfylla rättsliga</w:t>
      </w:r>
      <w:r>
        <w:rPr>
          <w:color w:val="1B1B18"/>
          <w:spacing w:val="-1"/>
        </w:rPr>
        <w:t xml:space="preserve"> </w:t>
      </w:r>
      <w:r>
        <w:rPr>
          <w:color w:val="1B1B18"/>
        </w:rPr>
        <w:t>förpliktelser</w:t>
      </w:r>
      <w:ins w:id="79" w:author="Kristina Jonsson" w:date="2022-02-28T09:30:00Z">
        <w:r w:rsidR="00D51A69">
          <w:rPr>
            <w:color w:val="1B1B18"/>
          </w:rPr>
          <w:t xml:space="preserve">. </w:t>
        </w:r>
      </w:ins>
    </w:p>
    <w:p w14:paraId="68B23465" w14:textId="77777777" w:rsidR="00964E59" w:rsidRDefault="00964E59">
      <w:pPr>
        <w:pStyle w:val="Brdtext"/>
        <w:rPr>
          <w:sz w:val="26"/>
        </w:rPr>
      </w:pPr>
    </w:p>
    <w:p w14:paraId="1790F883" w14:textId="77777777" w:rsidR="00964E59" w:rsidRDefault="00964E59">
      <w:pPr>
        <w:pStyle w:val="Brdtext"/>
        <w:spacing w:before="8"/>
        <w:rPr>
          <w:sz w:val="23"/>
        </w:rPr>
      </w:pPr>
    </w:p>
    <w:p w14:paraId="2F9A69B2" w14:textId="77777777" w:rsidR="00964E59" w:rsidRDefault="006D135B">
      <w:pPr>
        <w:pStyle w:val="Rubrik1"/>
        <w:spacing w:before="1"/>
      </w:pPr>
      <w:bookmarkStart w:id="80" w:name="Överföring_av_personuppgifter_till_tredj"/>
      <w:bookmarkEnd w:id="80"/>
      <w:r>
        <w:rPr>
          <w:color w:val="43433B"/>
        </w:rPr>
        <w:t>Överföring</w:t>
      </w:r>
      <w:r>
        <w:rPr>
          <w:color w:val="43433B"/>
          <w:spacing w:val="-3"/>
        </w:rPr>
        <w:t xml:space="preserve"> </w:t>
      </w:r>
      <w:r>
        <w:rPr>
          <w:color w:val="43433B"/>
        </w:rPr>
        <w:t>av</w:t>
      </w:r>
      <w:r>
        <w:rPr>
          <w:color w:val="43433B"/>
          <w:spacing w:val="-3"/>
        </w:rPr>
        <w:t xml:space="preserve"> </w:t>
      </w:r>
      <w:r>
        <w:rPr>
          <w:color w:val="43433B"/>
        </w:rPr>
        <w:t>personuppgifter</w:t>
      </w:r>
      <w:r>
        <w:rPr>
          <w:color w:val="43433B"/>
          <w:spacing w:val="-1"/>
        </w:rPr>
        <w:t xml:space="preserve"> </w:t>
      </w:r>
      <w:r>
        <w:rPr>
          <w:color w:val="43433B"/>
        </w:rPr>
        <w:t>till</w:t>
      </w:r>
      <w:r>
        <w:rPr>
          <w:color w:val="43433B"/>
          <w:spacing w:val="-2"/>
        </w:rPr>
        <w:t xml:space="preserve"> </w:t>
      </w:r>
      <w:r>
        <w:rPr>
          <w:color w:val="43433B"/>
        </w:rPr>
        <w:t>tredje</w:t>
      </w:r>
      <w:r>
        <w:rPr>
          <w:color w:val="43433B"/>
          <w:spacing w:val="-3"/>
        </w:rPr>
        <w:t xml:space="preserve"> </w:t>
      </w:r>
      <w:r>
        <w:rPr>
          <w:color w:val="43433B"/>
        </w:rPr>
        <w:t>land</w:t>
      </w:r>
    </w:p>
    <w:p w14:paraId="51D59CAB" w14:textId="77777777" w:rsidR="00964E59" w:rsidRDefault="00964E59">
      <w:pPr>
        <w:pStyle w:val="Brdtext"/>
        <w:spacing w:before="9"/>
        <w:rPr>
          <w:rFonts w:ascii="Arial"/>
          <w:b/>
          <w:sz w:val="25"/>
        </w:rPr>
      </w:pPr>
    </w:p>
    <w:p w14:paraId="0AE81F25" w14:textId="2F9572DB" w:rsidR="00964E59" w:rsidRDefault="006D135B">
      <w:pPr>
        <w:pStyle w:val="Brdtext"/>
        <w:spacing w:line="276" w:lineRule="auto"/>
        <w:ind w:left="478" w:right="1401"/>
      </w:pPr>
      <w:r>
        <w:t>I nuläget har Göta Lejon inga tredjelandsöverföringar</w:t>
      </w:r>
      <w:ins w:id="81" w:author="Kristina Jonsson" w:date="2022-02-28T08:25:00Z">
        <w:r w:rsidR="00411101">
          <w:t>,</w:t>
        </w:r>
      </w:ins>
      <w:r>
        <w:t xml:space="preserve"> dvs mottagare utanför EU-</w:t>
      </w:r>
      <w:r>
        <w:rPr>
          <w:spacing w:val="-57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EES-området.</w:t>
      </w:r>
      <w:ins w:id="82" w:author="Kristina Jonsson" w:date="2022-02-28T08:25:00Z">
        <w:r w:rsidR="00411101">
          <w:t xml:space="preserve"> </w:t>
        </w:r>
      </w:ins>
    </w:p>
    <w:p w14:paraId="05FF8BD0" w14:textId="77777777" w:rsidR="00964E59" w:rsidRDefault="00964E59">
      <w:pPr>
        <w:pStyle w:val="Brdtext"/>
        <w:spacing w:before="8"/>
      </w:pPr>
    </w:p>
    <w:p w14:paraId="37A354F9" w14:textId="77777777" w:rsidR="00964E59" w:rsidRDefault="006D135B">
      <w:pPr>
        <w:pStyle w:val="Rubrik1"/>
      </w:pPr>
      <w:r>
        <w:t>Förekomsten</w:t>
      </w:r>
      <w:r>
        <w:rPr>
          <w:spacing w:val="-4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>automatiserat</w:t>
      </w:r>
      <w:r>
        <w:rPr>
          <w:spacing w:val="-5"/>
        </w:rPr>
        <w:t xml:space="preserve"> </w:t>
      </w:r>
      <w:r>
        <w:t>beslutsfattande</w:t>
      </w:r>
    </w:p>
    <w:p w14:paraId="0FFFA6F5" w14:textId="77777777" w:rsidR="00964E59" w:rsidRDefault="00964E59">
      <w:pPr>
        <w:pStyle w:val="Brdtext"/>
        <w:spacing w:before="7"/>
        <w:rPr>
          <w:rFonts w:ascii="Arial"/>
          <w:b/>
          <w:sz w:val="38"/>
        </w:rPr>
      </w:pPr>
    </w:p>
    <w:p w14:paraId="5DB4B7F4" w14:textId="77777777" w:rsidR="00964E59" w:rsidRDefault="006D135B">
      <w:pPr>
        <w:pStyle w:val="Brdtext"/>
        <w:ind w:left="478"/>
      </w:pPr>
      <w:r>
        <w:rPr>
          <w:color w:val="1B1B18"/>
        </w:rPr>
        <w:t>Göta</w:t>
      </w:r>
      <w:r>
        <w:rPr>
          <w:color w:val="1B1B18"/>
          <w:spacing w:val="-2"/>
        </w:rPr>
        <w:t xml:space="preserve"> </w:t>
      </w:r>
      <w:r>
        <w:rPr>
          <w:color w:val="1B1B18"/>
        </w:rPr>
        <w:t>Lejon</w:t>
      </w:r>
      <w:r>
        <w:rPr>
          <w:color w:val="1B1B18"/>
          <w:spacing w:val="-1"/>
        </w:rPr>
        <w:t xml:space="preserve"> </w:t>
      </w:r>
      <w:r>
        <w:rPr>
          <w:color w:val="1B1B18"/>
        </w:rPr>
        <w:t>nyttjar ej</w:t>
      </w:r>
      <w:r>
        <w:rPr>
          <w:color w:val="1B1B18"/>
          <w:spacing w:val="-1"/>
        </w:rPr>
        <w:t xml:space="preserve"> </w:t>
      </w:r>
      <w:r>
        <w:rPr>
          <w:color w:val="1B1B18"/>
        </w:rPr>
        <w:t>automatiserat</w:t>
      </w:r>
      <w:r>
        <w:rPr>
          <w:color w:val="1B1B18"/>
          <w:spacing w:val="-1"/>
        </w:rPr>
        <w:t xml:space="preserve"> </w:t>
      </w:r>
      <w:r>
        <w:rPr>
          <w:color w:val="1B1B18"/>
        </w:rPr>
        <w:t>beslutsfattande.</w:t>
      </w:r>
    </w:p>
    <w:p w14:paraId="7901F942" w14:textId="77777777" w:rsidR="00964E59" w:rsidRDefault="00964E59">
      <w:pPr>
        <w:pStyle w:val="Brdtext"/>
        <w:rPr>
          <w:sz w:val="26"/>
        </w:rPr>
      </w:pPr>
    </w:p>
    <w:p w14:paraId="5BC44F36" w14:textId="77777777" w:rsidR="00964E59" w:rsidRDefault="006D135B">
      <w:pPr>
        <w:pStyle w:val="Rubrik1"/>
        <w:spacing w:before="192"/>
      </w:pPr>
      <w:r>
        <w:t>Så</w:t>
      </w:r>
      <w:r>
        <w:rPr>
          <w:spacing w:val="-3"/>
        </w:rPr>
        <w:t xml:space="preserve"> </w:t>
      </w:r>
      <w:r>
        <w:t>länge</w:t>
      </w:r>
      <w:r>
        <w:rPr>
          <w:spacing w:val="-1"/>
        </w:rPr>
        <w:t xml:space="preserve"> </w:t>
      </w:r>
      <w:r>
        <w:t>behandlar</w:t>
      </w:r>
      <w:r>
        <w:rPr>
          <w:spacing w:val="-1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sparar</w:t>
      </w:r>
      <w:r>
        <w:rPr>
          <w:spacing w:val="-2"/>
        </w:rPr>
        <w:t xml:space="preserve"> </w:t>
      </w:r>
      <w:r>
        <w:t>vi</w:t>
      </w:r>
      <w:r>
        <w:rPr>
          <w:spacing w:val="-2"/>
        </w:rPr>
        <w:t xml:space="preserve"> </w:t>
      </w:r>
      <w:r>
        <w:t>dina</w:t>
      </w:r>
      <w:r>
        <w:rPr>
          <w:spacing w:val="-2"/>
        </w:rPr>
        <w:t xml:space="preserve"> </w:t>
      </w:r>
      <w:r>
        <w:t>uppgifter</w:t>
      </w:r>
    </w:p>
    <w:p w14:paraId="151FBCBC" w14:textId="77777777" w:rsidR="00964E59" w:rsidRDefault="00964E59">
      <w:pPr>
        <w:pStyle w:val="Brdtext"/>
        <w:rPr>
          <w:rFonts w:ascii="Arial"/>
          <w:b/>
          <w:sz w:val="21"/>
        </w:rPr>
      </w:pPr>
    </w:p>
    <w:p w14:paraId="258C7DAD" w14:textId="1668580F" w:rsidR="00020150" w:rsidRDefault="006D135B" w:rsidP="00020150">
      <w:pPr>
        <w:pStyle w:val="Brdtext"/>
        <w:spacing w:line="288" w:lineRule="auto"/>
        <w:ind w:left="478" w:right="1348"/>
      </w:pPr>
      <w:r>
        <w:t>I regel lagras uppgifterna till dess syftet med behandlingen av personuppgifterna</w:t>
      </w:r>
      <w:r>
        <w:rPr>
          <w:spacing w:val="-57"/>
        </w:rPr>
        <w:t xml:space="preserve"> </w:t>
      </w:r>
      <w:r>
        <w:t>är uppfyllt</w:t>
      </w:r>
    </w:p>
    <w:p w14:paraId="7D984445" w14:textId="19BE14CA" w:rsidR="00964E59" w:rsidRDefault="00964E59">
      <w:pPr>
        <w:pStyle w:val="Brdtext"/>
        <w:spacing w:line="276" w:lineRule="auto"/>
        <w:ind w:left="478" w:right="1441"/>
      </w:pPr>
    </w:p>
    <w:p w14:paraId="55801250" w14:textId="6B9C80C8" w:rsidR="00964E59" w:rsidRDefault="006D135B">
      <w:pPr>
        <w:pStyle w:val="Brdtext"/>
        <w:spacing w:before="199" w:line="276" w:lineRule="auto"/>
        <w:ind w:left="478" w:right="1387"/>
      </w:pPr>
      <w:r>
        <w:t>Dock kan personuppgifterna ändå komma att sparas längre.</w:t>
      </w:r>
      <w:r>
        <w:rPr>
          <w:spacing w:val="1"/>
        </w:rPr>
        <w:t xml:space="preserve"> </w:t>
      </w:r>
      <w:r>
        <w:t>Personuppgifter som</w:t>
      </w:r>
      <w:r>
        <w:rPr>
          <w:spacing w:val="-57"/>
        </w:rPr>
        <w:t xml:space="preserve"> </w:t>
      </w:r>
      <w:r>
        <w:t xml:space="preserve">kommer in till </w:t>
      </w:r>
      <w:ins w:id="83" w:author="Kristina Jonsson" w:date="2022-02-28T08:26:00Z">
        <w:r w:rsidR="00411101">
          <w:t xml:space="preserve">Göta Lejon </w:t>
        </w:r>
      </w:ins>
      <w:r>
        <w:t xml:space="preserve">blir nämligen allmänna handlingar. Dessa kommer då sedan </w:t>
      </w:r>
      <w:ins w:id="84" w:author="Kristina Jonsson" w:date="2022-02-28T08:26:00Z">
        <w:r w:rsidR="00411101">
          <w:t xml:space="preserve">att </w:t>
        </w:r>
      </w:ins>
      <w:r>
        <w:t xml:space="preserve">hanteras </w:t>
      </w:r>
      <w:r>
        <w:rPr>
          <w:color w:val="1B1B18"/>
        </w:rPr>
        <w:t xml:space="preserve">enligt arkivlagstiftningen </w:t>
      </w:r>
      <w:ins w:id="85" w:author="Kristina Jonsson" w:date="2022-02-28T08:26:00Z">
        <w:r w:rsidR="00411101">
          <w:rPr>
            <w:color w:val="1B1B18"/>
          </w:rPr>
          <w:t xml:space="preserve">som stadgar </w:t>
        </w:r>
      </w:ins>
      <w:r>
        <w:rPr>
          <w:color w:val="1B1B18"/>
        </w:rPr>
        <w:t>att myndigheten ska bevara allmänna</w:t>
      </w:r>
      <w:r>
        <w:rPr>
          <w:color w:val="1B1B18"/>
          <w:spacing w:val="1"/>
        </w:rPr>
        <w:t xml:space="preserve"> </w:t>
      </w:r>
      <w:r>
        <w:rPr>
          <w:color w:val="1B1B18"/>
        </w:rPr>
        <w:t>handlingar. Göta Lejon följer dessa regler om bevarande och</w:t>
      </w:r>
      <w:r>
        <w:rPr>
          <w:color w:val="1B1B18"/>
          <w:spacing w:val="1"/>
        </w:rPr>
        <w:t xml:space="preserve"> </w:t>
      </w:r>
      <w:r>
        <w:rPr>
          <w:color w:val="1B1B18"/>
        </w:rPr>
        <w:t>gallrar allmänna handlingar i enlighet med gällande gallringsregler och beslut i</w:t>
      </w:r>
      <w:r>
        <w:rPr>
          <w:color w:val="1B1B18"/>
          <w:spacing w:val="1"/>
        </w:rPr>
        <w:t xml:space="preserve"> </w:t>
      </w:r>
      <w:r w:rsidR="00411101">
        <w:rPr>
          <w:color w:val="1B1B18"/>
        </w:rPr>
        <w:t xml:space="preserve">Göta Lejons </w:t>
      </w:r>
      <w:r w:rsidR="004334FA" w:rsidRPr="00F13E63">
        <w:t>dokumenthanteringplan</w:t>
      </w:r>
      <w:r>
        <w:rPr>
          <w:color w:val="1B1B18"/>
        </w:rPr>
        <w:t>. Personuppgifter som inte ingår i en allmän</w:t>
      </w:r>
      <w:r>
        <w:rPr>
          <w:color w:val="1B1B18"/>
          <w:spacing w:val="1"/>
        </w:rPr>
        <w:t xml:space="preserve"> </w:t>
      </w:r>
      <w:r>
        <w:rPr>
          <w:color w:val="1B1B18"/>
        </w:rPr>
        <w:t>handling sparas endast så länge de är nödvändiga för de ändamål som de</w:t>
      </w:r>
      <w:r>
        <w:rPr>
          <w:color w:val="1B1B18"/>
          <w:spacing w:val="1"/>
        </w:rPr>
        <w:t xml:space="preserve"> </w:t>
      </w:r>
      <w:r>
        <w:rPr>
          <w:color w:val="1B1B18"/>
        </w:rPr>
        <w:t>behandlas</w:t>
      </w:r>
      <w:r>
        <w:rPr>
          <w:color w:val="1B1B18"/>
          <w:spacing w:val="-1"/>
        </w:rPr>
        <w:t xml:space="preserve"> </w:t>
      </w:r>
      <w:r>
        <w:rPr>
          <w:color w:val="1B1B18"/>
        </w:rPr>
        <w:t>för.</w:t>
      </w:r>
    </w:p>
    <w:p w14:paraId="7025B0BF" w14:textId="77777777" w:rsidR="00020150" w:rsidRDefault="00020150" w:rsidP="00020150">
      <w:pPr>
        <w:pStyle w:val="Brdtext"/>
        <w:spacing w:before="74" w:line="288" w:lineRule="auto"/>
        <w:ind w:right="1486"/>
        <w:rPr>
          <w:i/>
          <w:iCs/>
          <w:color w:val="1B1B18"/>
        </w:rPr>
      </w:pPr>
    </w:p>
    <w:p w14:paraId="3FDA50C9" w14:textId="3B05FF73" w:rsidR="00103D82" w:rsidRPr="00103D82" w:rsidRDefault="00103D82">
      <w:pPr>
        <w:pStyle w:val="Brdtext"/>
        <w:spacing w:before="74" w:line="288" w:lineRule="auto"/>
        <w:ind w:left="478" w:right="1486"/>
        <w:rPr>
          <w:i/>
          <w:iCs/>
          <w:color w:val="1B1B18"/>
        </w:rPr>
      </w:pPr>
      <w:r w:rsidRPr="00103D82">
        <w:rPr>
          <w:i/>
          <w:iCs/>
          <w:color w:val="1B1B18"/>
        </w:rPr>
        <w:t>Arbetsansökningar</w:t>
      </w:r>
    </w:p>
    <w:p w14:paraId="3F0818A5" w14:textId="4306A1B5" w:rsidR="00964E59" w:rsidRDefault="006D135B">
      <w:pPr>
        <w:pStyle w:val="Brdtext"/>
        <w:spacing w:before="74" w:line="288" w:lineRule="auto"/>
        <w:ind w:left="478" w:right="1486"/>
      </w:pPr>
      <w:r>
        <w:rPr>
          <w:color w:val="1B1B18"/>
        </w:rPr>
        <w:t xml:space="preserve">Ansökningshandlingar som avser den som </w:t>
      </w:r>
      <w:ins w:id="86" w:author="Kristina Jonsson" w:date="2022-02-28T08:29:00Z">
        <w:r w:rsidR="00020150">
          <w:rPr>
            <w:color w:val="1B1B18"/>
          </w:rPr>
          <w:t xml:space="preserve">inte </w:t>
        </w:r>
      </w:ins>
      <w:r>
        <w:rPr>
          <w:color w:val="1B1B18"/>
        </w:rPr>
        <w:t xml:space="preserve">har fått tjänsten eller </w:t>
      </w:r>
      <w:r w:rsidR="00020150">
        <w:rPr>
          <w:color w:val="1B1B18"/>
        </w:rPr>
        <w:t xml:space="preserve">arbetssökande </w:t>
      </w:r>
      <w:proofErr w:type="gramStart"/>
      <w:r>
        <w:rPr>
          <w:color w:val="1B1B18"/>
        </w:rPr>
        <w:t>som</w:t>
      </w:r>
      <w:r w:rsidR="00020150">
        <w:rPr>
          <w:color w:val="1B1B18"/>
        </w:rPr>
        <w:t xml:space="preserve"> </w:t>
      </w:r>
      <w:r>
        <w:rPr>
          <w:color w:val="1B1B18"/>
          <w:spacing w:val="-57"/>
        </w:rPr>
        <w:t xml:space="preserve"> </w:t>
      </w:r>
      <w:r>
        <w:rPr>
          <w:color w:val="1B1B18"/>
        </w:rPr>
        <w:t>har</w:t>
      </w:r>
      <w:proofErr w:type="gramEnd"/>
      <w:r>
        <w:rPr>
          <w:color w:val="1B1B18"/>
        </w:rPr>
        <w:t xml:space="preserve"> överklagat </w:t>
      </w:r>
      <w:r w:rsidR="00020150">
        <w:rPr>
          <w:color w:val="1B1B18"/>
        </w:rPr>
        <w:t xml:space="preserve">ett </w:t>
      </w:r>
      <w:r>
        <w:rPr>
          <w:color w:val="1B1B18"/>
        </w:rPr>
        <w:t>tillsättningsbeslut gallras två år efter att anställningsbeslutet</w:t>
      </w:r>
      <w:r>
        <w:rPr>
          <w:color w:val="1B1B18"/>
          <w:spacing w:val="1"/>
        </w:rPr>
        <w:t xml:space="preserve"> </w:t>
      </w:r>
      <w:r>
        <w:rPr>
          <w:color w:val="1B1B18"/>
        </w:rPr>
        <w:t>vunnit laga kraft. Spontanansökningar som inte avser någon utlyst tjänst gallra</w:t>
      </w:r>
      <w:r w:rsidR="00020150">
        <w:rPr>
          <w:color w:val="1B1B18"/>
        </w:rPr>
        <w:t xml:space="preserve">s </w:t>
      </w:r>
      <w:r>
        <w:rPr>
          <w:color w:val="1B1B18"/>
        </w:rPr>
        <w:t>omedelbart eller alternativt efter att kontakt tagits med den som skickat in</w:t>
      </w:r>
      <w:r>
        <w:rPr>
          <w:color w:val="1B1B18"/>
          <w:spacing w:val="1"/>
        </w:rPr>
        <w:t xml:space="preserve"> </w:t>
      </w:r>
      <w:r>
        <w:rPr>
          <w:color w:val="1B1B18"/>
        </w:rPr>
        <w:t>ansökan.</w:t>
      </w:r>
    </w:p>
    <w:p w14:paraId="34A638E6" w14:textId="77777777" w:rsidR="00964E59" w:rsidRDefault="00964E59">
      <w:pPr>
        <w:pStyle w:val="Brdtext"/>
        <w:spacing w:before="7"/>
        <w:rPr>
          <w:sz w:val="25"/>
        </w:rPr>
      </w:pPr>
    </w:p>
    <w:p w14:paraId="57407875" w14:textId="77777777" w:rsidR="00964E59" w:rsidRDefault="00964E59">
      <w:pPr>
        <w:pStyle w:val="Brdtext"/>
        <w:spacing w:before="3"/>
        <w:rPr>
          <w:sz w:val="21"/>
        </w:rPr>
      </w:pPr>
    </w:p>
    <w:p w14:paraId="5F5A0368" w14:textId="77777777" w:rsidR="00964E59" w:rsidRDefault="006D135B">
      <w:pPr>
        <w:pStyle w:val="Rubrik1"/>
        <w:spacing w:before="1"/>
      </w:pPr>
      <w:r>
        <w:t>Dina</w:t>
      </w:r>
      <w:r>
        <w:rPr>
          <w:spacing w:val="-2"/>
        </w:rPr>
        <w:t xml:space="preserve"> </w:t>
      </w:r>
      <w:r>
        <w:t>rättigheter när</w:t>
      </w:r>
      <w:r>
        <w:rPr>
          <w:spacing w:val="-2"/>
        </w:rPr>
        <w:t xml:space="preserve"> </w:t>
      </w:r>
      <w:r>
        <w:t>dina</w:t>
      </w:r>
      <w:r>
        <w:rPr>
          <w:spacing w:val="-1"/>
        </w:rPr>
        <w:t xml:space="preserve"> </w:t>
      </w:r>
      <w:r>
        <w:t>personuppgifter</w:t>
      </w:r>
      <w:r>
        <w:rPr>
          <w:spacing w:val="-2"/>
        </w:rPr>
        <w:t xml:space="preserve"> </w:t>
      </w:r>
      <w:r>
        <w:t>behandlas</w:t>
      </w:r>
      <w:r>
        <w:rPr>
          <w:spacing w:val="-1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Göta</w:t>
      </w:r>
      <w:r>
        <w:rPr>
          <w:spacing w:val="-2"/>
        </w:rPr>
        <w:t xml:space="preserve"> </w:t>
      </w:r>
      <w:r>
        <w:t>Lejon</w:t>
      </w:r>
    </w:p>
    <w:p w14:paraId="1B41A3FF" w14:textId="77777777" w:rsidR="00964E59" w:rsidRDefault="00964E59">
      <w:pPr>
        <w:pStyle w:val="Brdtext"/>
        <w:spacing w:before="5"/>
        <w:rPr>
          <w:rFonts w:ascii="Arial"/>
          <w:b/>
          <w:sz w:val="25"/>
        </w:rPr>
      </w:pPr>
    </w:p>
    <w:p w14:paraId="403D20BD" w14:textId="2F28C212" w:rsidR="00964E59" w:rsidRDefault="006D135B">
      <w:pPr>
        <w:pStyle w:val="Brdtext"/>
        <w:ind w:left="478"/>
      </w:pPr>
      <w:r>
        <w:rPr>
          <w:color w:val="1B1B18"/>
        </w:rPr>
        <w:t>Som</w:t>
      </w:r>
      <w:r>
        <w:rPr>
          <w:color w:val="1B1B18"/>
          <w:spacing w:val="-2"/>
        </w:rPr>
        <w:t xml:space="preserve"> </w:t>
      </w:r>
      <w:r>
        <w:rPr>
          <w:color w:val="1B1B18"/>
        </w:rPr>
        <w:t>registrerad</w:t>
      </w:r>
      <w:r>
        <w:rPr>
          <w:color w:val="1B1B18"/>
          <w:spacing w:val="-1"/>
        </w:rPr>
        <w:t xml:space="preserve"> </w:t>
      </w:r>
      <w:r>
        <w:rPr>
          <w:color w:val="1B1B18"/>
        </w:rPr>
        <w:t>har</w:t>
      </w:r>
      <w:r>
        <w:rPr>
          <w:color w:val="1B1B18"/>
          <w:spacing w:val="-1"/>
        </w:rPr>
        <w:t xml:space="preserve"> </w:t>
      </w:r>
      <w:r w:rsidR="007A6C5B">
        <w:rPr>
          <w:color w:val="1B1B18"/>
        </w:rPr>
        <w:t>du</w:t>
      </w:r>
      <w:r w:rsidR="007A6C5B">
        <w:rPr>
          <w:color w:val="1B1B18"/>
          <w:spacing w:val="-1"/>
        </w:rPr>
        <w:t xml:space="preserve"> </w:t>
      </w:r>
      <w:r>
        <w:rPr>
          <w:color w:val="1B1B18"/>
        </w:rPr>
        <w:t>flera</w:t>
      </w:r>
      <w:r>
        <w:rPr>
          <w:color w:val="1B1B18"/>
          <w:spacing w:val="-1"/>
        </w:rPr>
        <w:t xml:space="preserve"> </w:t>
      </w:r>
      <w:r>
        <w:rPr>
          <w:color w:val="1B1B18"/>
        </w:rPr>
        <w:t>rättigheter såsom;</w:t>
      </w:r>
    </w:p>
    <w:p w14:paraId="041DC7DC" w14:textId="77777777" w:rsidR="00964E59" w:rsidRDefault="006D135B">
      <w:pPr>
        <w:pStyle w:val="Liststycke"/>
        <w:numPr>
          <w:ilvl w:val="1"/>
          <w:numId w:val="2"/>
        </w:numPr>
        <w:tabs>
          <w:tab w:val="left" w:pos="1198"/>
          <w:tab w:val="left" w:pos="1199"/>
        </w:tabs>
        <w:spacing w:before="1" w:line="271" w:lineRule="auto"/>
        <w:ind w:right="1294"/>
        <w:rPr>
          <w:sz w:val="24"/>
        </w:rPr>
      </w:pPr>
      <w:r>
        <w:rPr>
          <w:sz w:val="24"/>
        </w:rPr>
        <w:t>Begära tillgång till dina personuppgifter genom ansökan om registerutdrag</w:t>
      </w:r>
      <w:r>
        <w:rPr>
          <w:spacing w:val="-57"/>
          <w:sz w:val="24"/>
        </w:rPr>
        <w:t xml:space="preserve"> </w:t>
      </w:r>
      <w:r>
        <w:rPr>
          <w:sz w:val="24"/>
        </w:rPr>
        <w:t>(se nedan).</w:t>
      </w:r>
    </w:p>
    <w:p w14:paraId="0588E432" w14:textId="77777777" w:rsidR="00964E59" w:rsidRDefault="006D135B">
      <w:pPr>
        <w:pStyle w:val="Liststycke"/>
        <w:numPr>
          <w:ilvl w:val="1"/>
          <w:numId w:val="2"/>
        </w:numPr>
        <w:tabs>
          <w:tab w:val="left" w:pos="1198"/>
          <w:tab w:val="left" w:pos="1199"/>
        </w:tabs>
        <w:spacing w:before="7" w:line="273" w:lineRule="auto"/>
        <w:ind w:right="1734"/>
        <w:rPr>
          <w:sz w:val="24"/>
        </w:rPr>
      </w:pPr>
      <w:r>
        <w:rPr>
          <w:sz w:val="24"/>
        </w:rPr>
        <w:t>Begära rättelse eller radering eller begränsning av behandling, av dina</w:t>
      </w:r>
      <w:r>
        <w:rPr>
          <w:spacing w:val="-57"/>
          <w:sz w:val="24"/>
        </w:rPr>
        <w:t xml:space="preserve"> </w:t>
      </w:r>
      <w:r>
        <w:rPr>
          <w:sz w:val="24"/>
        </w:rPr>
        <w:t>personuppgifter</w:t>
      </w:r>
    </w:p>
    <w:p w14:paraId="6FA6F826" w14:textId="77777777" w:rsidR="00964E59" w:rsidRDefault="006D135B">
      <w:pPr>
        <w:pStyle w:val="Liststycke"/>
        <w:numPr>
          <w:ilvl w:val="1"/>
          <w:numId w:val="2"/>
        </w:numPr>
        <w:tabs>
          <w:tab w:val="left" w:pos="1198"/>
          <w:tab w:val="left" w:pos="1199"/>
        </w:tabs>
        <w:spacing w:before="2"/>
        <w:ind w:hanging="361"/>
        <w:rPr>
          <w:sz w:val="24"/>
        </w:rPr>
      </w:pPr>
      <w:r>
        <w:rPr>
          <w:sz w:val="24"/>
        </w:rPr>
        <w:t>Invända</w:t>
      </w:r>
      <w:r>
        <w:rPr>
          <w:spacing w:val="-1"/>
          <w:sz w:val="24"/>
        </w:rPr>
        <w:t xml:space="preserve"> </w:t>
      </w:r>
      <w:r>
        <w:rPr>
          <w:sz w:val="24"/>
        </w:rPr>
        <w:t>mot</w:t>
      </w:r>
      <w:r>
        <w:rPr>
          <w:spacing w:val="-2"/>
          <w:sz w:val="24"/>
        </w:rPr>
        <w:t xml:space="preserve"> </w:t>
      </w:r>
      <w:r>
        <w:rPr>
          <w:sz w:val="24"/>
        </w:rPr>
        <w:t>behandling</w:t>
      </w:r>
      <w:r>
        <w:rPr>
          <w:spacing w:val="-1"/>
          <w:sz w:val="24"/>
        </w:rPr>
        <w:t xml:space="preserve"> </w:t>
      </w:r>
      <w:r>
        <w:rPr>
          <w:sz w:val="24"/>
        </w:rPr>
        <w:t>av dina personuppgifter</w:t>
      </w:r>
    </w:p>
    <w:p w14:paraId="738ACD87" w14:textId="77777777" w:rsidR="00964E59" w:rsidRDefault="006D135B">
      <w:pPr>
        <w:pStyle w:val="Liststycke"/>
        <w:numPr>
          <w:ilvl w:val="1"/>
          <w:numId w:val="2"/>
        </w:numPr>
        <w:tabs>
          <w:tab w:val="left" w:pos="1198"/>
          <w:tab w:val="left" w:pos="1199"/>
        </w:tabs>
        <w:spacing w:before="41"/>
        <w:ind w:hanging="361"/>
        <w:rPr>
          <w:sz w:val="24"/>
        </w:rPr>
      </w:pPr>
      <w:r>
        <w:rPr>
          <w:sz w:val="24"/>
        </w:rPr>
        <w:t>Begära</w:t>
      </w:r>
      <w:r>
        <w:rPr>
          <w:spacing w:val="-1"/>
          <w:sz w:val="24"/>
        </w:rPr>
        <w:t xml:space="preserve"> </w:t>
      </w:r>
      <w:r>
        <w:rPr>
          <w:sz w:val="24"/>
        </w:rPr>
        <w:t>dataportabilitet</w:t>
      </w:r>
    </w:p>
    <w:p w14:paraId="2EFB9A79" w14:textId="77777777" w:rsidR="00964E59" w:rsidRDefault="006D135B">
      <w:pPr>
        <w:pStyle w:val="Liststycke"/>
        <w:numPr>
          <w:ilvl w:val="1"/>
          <w:numId w:val="2"/>
        </w:numPr>
        <w:tabs>
          <w:tab w:val="left" w:pos="1198"/>
          <w:tab w:val="left" w:pos="1199"/>
        </w:tabs>
        <w:spacing w:before="40" w:line="273" w:lineRule="auto"/>
        <w:ind w:right="1352"/>
        <w:rPr>
          <w:sz w:val="24"/>
        </w:rPr>
      </w:pPr>
      <w:r>
        <w:rPr>
          <w:sz w:val="24"/>
        </w:rPr>
        <w:t>När som helst återkalla samtycke till att hantera dina personuppgifter. Om</w:t>
      </w:r>
      <w:r>
        <w:rPr>
          <w:spacing w:val="-57"/>
          <w:sz w:val="24"/>
        </w:rPr>
        <w:t xml:space="preserve"> </w:t>
      </w:r>
      <w:r>
        <w:rPr>
          <w:sz w:val="24"/>
        </w:rPr>
        <w:t>du återkallar ditt samtycke gäller återkallelsen från den dag som</w:t>
      </w:r>
      <w:r>
        <w:rPr>
          <w:spacing w:val="1"/>
          <w:sz w:val="24"/>
        </w:rPr>
        <w:t xml:space="preserve"> </w:t>
      </w:r>
      <w:r>
        <w:rPr>
          <w:sz w:val="24"/>
        </w:rPr>
        <w:t>återkallelsen</w:t>
      </w:r>
      <w:r>
        <w:rPr>
          <w:spacing w:val="-2"/>
          <w:sz w:val="24"/>
        </w:rPr>
        <w:t xml:space="preserve"> </w:t>
      </w:r>
      <w:r>
        <w:rPr>
          <w:sz w:val="24"/>
        </w:rPr>
        <w:t>skedde.</w:t>
      </w:r>
    </w:p>
    <w:p w14:paraId="0561D320" w14:textId="77777777" w:rsidR="00964E59" w:rsidRDefault="006D135B">
      <w:pPr>
        <w:pStyle w:val="Liststycke"/>
        <w:numPr>
          <w:ilvl w:val="1"/>
          <w:numId w:val="2"/>
        </w:numPr>
        <w:tabs>
          <w:tab w:val="left" w:pos="1198"/>
          <w:tab w:val="left" w:pos="1199"/>
        </w:tabs>
        <w:spacing w:before="6" w:line="273" w:lineRule="auto"/>
        <w:ind w:right="3813"/>
        <w:rPr>
          <w:sz w:val="24"/>
        </w:rPr>
      </w:pPr>
      <w:r>
        <w:rPr>
          <w:sz w:val="24"/>
        </w:rPr>
        <w:t>Klaga på behandling av dina personuppgifter till</w:t>
      </w:r>
      <w:r>
        <w:rPr>
          <w:spacing w:val="-57"/>
          <w:sz w:val="24"/>
        </w:rPr>
        <w:t xml:space="preserve"> </w:t>
      </w:r>
      <w:r>
        <w:rPr>
          <w:sz w:val="24"/>
        </w:rPr>
        <w:t>Integritetsskyddsmyndigheten</w:t>
      </w:r>
    </w:p>
    <w:p w14:paraId="14ED2AD3" w14:textId="77777777" w:rsidR="00964E59" w:rsidRDefault="006D135B">
      <w:pPr>
        <w:pStyle w:val="Brdtext"/>
        <w:spacing w:before="201" w:line="276" w:lineRule="auto"/>
        <w:ind w:left="478" w:right="1534"/>
      </w:pPr>
      <w:r>
        <w:t>Eftersom det finns särskilda regler kring hanteringen av allmänna handlingar så</w:t>
      </w:r>
      <w:r>
        <w:rPr>
          <w:spacing w:val="-57"/>
        </w:rPr>
        <w:t xml:space="preserve"> </w:t>
      </w:r>
      <w:r>
        <w:lastRenderedPageBreak/>
        <w:t>kan</w:t>
      </w:r>
      <w:r>
        <w:rPr>
          <w:spacing w:val="-1"/>
        </w:rPr>
        <w:t xml:space="preserve"> </w:t>
      </w:r>
      <w:r>
        <w:t>dina rättigheter komma att begränsas.</w:t>
      </w:r>
    </w:p>
    <w:p w14:paraId="69909CF8" w14:textId="17DF26D4" w:rsidR="00964E59" w:rsidRDefault="006D135B" w:rsidP="007A6C5B">
      <w:pPr>
        <w:pStyle w:val="Brdtext"/>
        <w:spacing w:before="200" w:line="276" w:lineRule="auto"/>
        <w:ind w:left="478" w:right="31"/>
      </w:pPr>
      <w:r>
        <w:t>Alternativt så kan du läsa mer om dina rättigheter</w:t>
      </w:r>
      <w:r w:rsidR="007A6C5B">
        <w:t xml:space="preserve"> på Integritetsskyddsmyndighetens</w:t>
      </w:r>
    </w:p>
    <w:p w14:paraId="6BE2B866" w14:textId="77777777" w:rsidR="00964E59" w:rsidRDefault="006D135B">
      <w:pPr>
        <w:pStyle w:val="Brdtext"/>
        <w:spacing w:line="276" w:lineRule="auto"/>
        <w:ind w:left="478" w:right="3114"/>
      </w:pPr>
      <w:r>
        <w:t xml:space="preserve">webbsida </w:t>
      </w:r>
      <w:hyperlink r:id="rId9">
        <w:r>
          <w:rPr>
            <w:color w:val="C32324"/>
            <w:u w:val="single" w:color="C32324"/>
          </w:rPr>
          <w:t>https://www.Integritetsskyddsmyndigheten.se/lagar--</w:t>
        </w:r>
      </w:hyperlink>
      <w:r>
        <w:rPr>
          <w:color w:val="C32324"/>
          <w:spacing w:val="-57"/>
        </w:rPr>
        <w:t xml:space="preserve"> </w:t>
      </w:r>
      <w:hyperlink r:id="rId10">
        <w:r>
          <w:rPr>
            <w:color w:val="C32324"/>
            <w:u w:val="single" w:color="C32324"/>
          </w:rPr>
          <w:t>regler/</w:t>
        </w:r>
        <w:proofErr w:type="spellStart"/>
        <w:r>
          <w:rPr>
            <w:color w:val="C32324"/>
            <w:u w:val="single" w:color="C32324"/>
          </w:rPr>
          <w:t>dataskyddsforordningen</w:t>
        </w:r>
        <w:proofErr w:type="spellEnd"/>
        <w:r>
          <w:rPr>
            <w:color w:val="C32324"/>
            <w:u w:val="single" w:color="C32324"/>
          </w:rPr>
          <w:t>/de-registrerades-</w:t>
        </w:r>
        <w:proofErr w:type="spellStart"/>
        <w:r>
          <w:rPr>
            <w:color w:val="C32324"/>
            <w:u w:val="single" w:color="C32324"/>
          </w:rPr>
          <w:t>rattigheter</w:t>
        </w:r>
        <w:proofErr w:type="spellEnd"/>
        <w:r>
          <w:rPr>
            <w:color w:val="C32324"/>
            <w:u w:val="single" w:color="C32324"/>
          </w:rPr>
          <w:t>/</w:t>
        </w:r>
      </w:hyperlink>
    </w:p>
    <w:p w14:paraId="73C906E1" w14:textId="77777777" w:rsidR="00964E59" w:rsidRDefault="006D135B">
      <w:pPr>
        <w:pStyle w:val="Brdtext"/>
        <w:spacing w:before="200" w:line="276" w:lineRule="auto"/>
        <w:ind w:left="478" w:right="1402"/>
      </w:pPr>
      <w:r>
        <w:t>Vid utövande av registrerads rättigheter behöver Göta Lejon en skriftlig</w:t>
      </w:r>
      <w:r>
        <w:rPr>
          <w:spacing w:val="1"/>
        </w:rPr>
        <w:t xml:space="preserve"> </w:t>
      </w:r>
      <w:r>
        <w:t>undertecknad begäran. Begäran ska innehålla för- och efternamn, personnummer</w:t>
      </w:r>
      <w:r>
        <w:rPr>
          <w:spacing w:val="-57"/>
        </w:rPr>
        <w:t xml:space="preserve"> </w:t>
      </w:r>
      <w:r>
        <w:t>och kontaktuppgifter. Kontaktuppgifter behöver lämnas i de fall Göta Lejon har</w:t>
      </w:r>
      <w:r>
        <w:rPr>
          <w:spacing w:val="1"/>
        </w:rPr>
        <w:t xml:space="preserve"> </w:t>
      </w:r>
      <w:r>
        <w:t>frågor samt för att skicka registerutdrag och information om vilka uppgifter</w:t>
      </w:r>
      <w:r>
        <w:rPr>
          <w:spacing w:val="1"/>
        </w:rPr>
        <w:t xml:space="preserve"> </w:t>
      </w:r>
      <w:r>
        <w:t>skadelidande</w:t>
      </w:r>
      <w:r>
        <w:rPr>
          <w:spacing w:val="-1"/>
        </w:rPr>
        <w:t xml:space="preserve"> </w:t>
      </w:r>
      <w:r>
        <w:t>själv lämnat.</w:t>
      </w:r>
    </w:p>
    <w:p w14:paraId="0219E040" w14:textId="77777777" w:rsidR="00964E59" w:rsidRDefault="00964E59">
      <w:pPr>
        <w:pStyle w:val="Brdtext"/>
        <w:spacing w:before="8"/>
      </w:pPr>
    </w:p>
    <w:p w14:paraId="35BCAA21" w14:textId="15DF28E3" w:rsidR="00964E59" w:rsidRDefault="006D135B">
      <w:pPr>
        <w:pStyle w:val="Rubrik1"/>
      </w:pPr>
      <w:bookmarkStart w:id="87" w:name="Rätt_till_tillgång"/>
      <w:bookmarkEnd w:id="87"/>
      <w:r>
        <w:rPr>
          <w:color w:val="43433B"/>
        </w:rPr>
        <w:t>Rätt</w:t>
      </w:r>
      <w:r>
        <w:rPr>
          <w:color w:val="43433B"/>
          <w:spacing w:val="-2"/>
        </w:rPr>
        <w:t xml:space="preserve"> </w:t>
      </w:r>
      <w:r>
        <w:rPr>
          <w:color w:val="43433B"/>
        </w:rPr>
        <w:t>till</w:t>
      </w:r>
      <w:r>
        <w:rPr>
          <w:color w:val="43433B"/>
          <w:spacing w:val="-2"/>
        </w:rPr>
        <w:t xml:space="preserve"> </w:t>
      </w:r>
      <w:r>
        <w:rPr>
          <w:color w:val="43433B"/>
        </w:rPr>
        <w:t>tillgång</w:t>
      </w:r>
      <w:r w:rsidR="008A5198">
        <w:rPr>
          <w:color w:val="43433B"/>
        </w:rPr>
        <w:t xml:space="preserve"> - registerutdrag</w:t>
      </w:r>
    </w:p>
    <w:p w14:paraId="21D77448" w14:textId="77777777" w:rsidR="00964E59" w:rsidRDefault="00964E59">
      <w:pPr>
        <w:pStyle w:val="Brdtext"/>
        <w:spacing w:before="4"/>
        <w:rPr>
          <w:rFonts w:ascii="Arial"/>
          <w:b/>
        </w:rPr>
      </w:pPr>
    </w:p>
    <w:p w14:paraId="6194B2CA" w14:textId="0BE421F2" w:rsidR="00964E59" w:rsidRDefault="008A5198">
      <w:pPr>
        <w:spacing w:line="276" w:lineRule="auto"/>
        <w:ind w:left="478" w:right="1375"/>
        <w:rPr>
          <w:ins w:id="88" w:author="Kristina Jonsson" w:date="2022-02-28T08:55:00Z"/>
        </w:rPr>
      </w:pPr>
      <w:r>
        <w:rPr>
          <w:color w:val="1B1B18"/>
          <w:sz w:val="24"/>
        </w:rPr>
        <w:t xml:space="preserve">Som personuppgiftsansvarig för Göta Lejon ett register över Göta lejons behandlingar av personuppgifter. </w:t>
      </w:r>
      <w:r w:rsidR="006D135B">
        <w:rPr>
          <w:color w:val="1B1B18"/>
          <w:sz w:val="24"/>
        </w:rPr>
        <w:t>Man kan begära att få ett besked om huruvida Göta Lejon behandlar</w:t>
      </w:r>
      <w:r w:rsidR="006D135B">
        <w:rPr>
          <w:color w:val="1B1B18"/>
          <w:spacing w:val="1"/>
          <w:sz w:val="24"/>
        </w:rPr>
        <w:t xml:space="preserve"> </w:t>
      </w:r>
      <w:r w:rsidR="006D135B">
        <w:rPr>
          <w:color w:val="1B1B18"/>
          <w:sz w:val="24"/>
        </w:rPr>
        <w:t xml:space="preserve">personuppgifter och i så fall få en kopia av dessa - ett så kallat registerutdrag. </w:t>
      </w:r>
      <w:proofErr w:type="gramStart"/>
      <w:r w:rsidR="006D135B">
        <w:t>För</w:t>
      </w:r>
      <w:r w:rsidR="00AB3924">
        <w:t xml:space="preserve"> </w:t>
      </w:r>
      <w:r w:rsidR="006D135B">
        <w:rPr>
          <w:spacing w:val="-52"/>
        </w:rPr>
        <w:t xml:space="preserve"> </w:t>
      </w:r>
      <w:r w:rsidR="006D135B">
        <w:t>utlämnande</w:t>
      </w:r>
      <w:proofErr w:type="gramEnd"/>
      <w:r w:rsidR="006D135B">
        <w:t xml:space="preserve"> av registerutdrag vänligen sänd er begäran till</w:t>
      </w:r>
      <w:r w:rsidR="006D135B">
        <w:rPr>
          <w:spacing w:val="1"/>
        </w:rPr>
        <w:t xml:space="preserve"> </w:t>
      </w:r>
      <w:hyperlink r:id="rId11">
        <w:r w:rsidR="006D135B">
          <w:rPr>
            <w:color w:val="0462C1"/>
            <w:u w:val="single" w:color="0462C1"/>
          </w:rPr>
          <w:t>gotalejon@gotalejon.goteborg.se</w:t>
        </w:r>
        <w:r w:rsidR="006D135B">
          <w:t>.</w:t>
        </w:r>
      </w:hyperlink>
    </w:p>
    <w:p w14:paraId="49F6FAE9" w14:textId="75CCBD35" w:rsidR="00AB3924" w:rsidRDefault="00AB3924">
      <w:pPr>
        <w:spacing w:line="276" w:lineRule="auto"/>
        <w:ind w:left="478" w:right="1375"/>
        <w:rPr>
          <w:ins w:id="89" w:author="Kristina Jonsson" w:date="2022-02-28T08:55:00Z"/>
        </w:rPr>
      </w:pPr>
    </w:p>
    <w:p w14:paraId="4A839403" w14:textId="31054246" w:rsidR="00AB3924" w:rsidRDefault="00AB3924">
      <w:pPr>
        <w:spacing w:line="276" w:lineRule="auto"/>
        <w:ind w:left="478" w:right="1375"/>
        <w:rPr>
          <w:ins w:id="90" w:author="Kristina Jonsson" w:date="2022-02-28T08:56:00Z"/>
        </w:rPr>
      </w:pPr>
      <w:ins w:id="91" w:author="Kristina Jonsson" w:date="2022-02-28T08:55:00Z">
        <w:r>
          <w:t xml:space="preserve">Det kan finnas information </w:t>
        </w:r>
      </w:ins>
      <w:ins w:id="92" w:author="Kristina Jonsson" w:date="2022-02-28T08:56:00Z">
        <w:r>
          <w:t>om dig som du inte har rätt att ta del av. Göta Lejon kan inte lämna ut uppgifter om det t</w:t>
        </w:r>
        <w:proofErr w:type="gramStart"/>
        <w:r>
          <w:t>-.ex.</w:t>
        </w:r>
        <w:proofErr w:type="gramEnd"/>
        <w:r>
          <w:t xml:space="preserve"> medför nackdel för andra registrerade. I vissa fall finns även lagstiftning och andra undantag som hindrar Göta Lejon från att </w:t>
        </w:r>
        <w:r w:rsidR="00FD7C3D">
          <w:t xml:space="preserve">lämna ut vissa uppgifter. </w:t>
        </w:r>
      </w:ins>
    </w:p>
    <w:p w14:paraId="31CC4548" w14:textId="0609792C" w:rsidR="00FD7C3D" w:rsidRDefault="00FD7C3D">
      <w:pPr>
        <w:spacing w:line="276" w:lineRule="auto"/>
        <w:ind w:left="478" w:right="1375"/>
        <w:rPr>
          <w:ins w:id="93" w:author="Kristina Jonsson" w:date="2022-02-28T08:56:00Z"/>
        </w:rPr>
      </w:pPr>
    </w:p>
    <w:p w14:paraId="347A2F4D" w14:textId="7B7C7995" w:rsidR="00FD7C3D" w:rsidRDefault="00FD7C3D">
      <w:pPr>
        <w:spacing w:line="276" w:lineRule="auto"/>
        <w:ind w:left="478" w:right="1375"/>
      </w:pPr>
      <w:ins w:id="94" w:author="Kristina Jonsson" w:date="2022-02-28T08:57:00Z">
        <w:r>
          <w:t xml:space="preserve">Som </w:t>
        </w:r>
      </w:ins>
      <w:ins w:id="95" w:author="Kristina Jonsson" w:date="2022-02-28T08:58:00Z">
        <w:r>
          <w:t>huvudregel</w:t>
        </w:r>
      </w:ins>
      <w:ins w:id="96" w:author="Kristina Jonsson" w:date="2022-02-28T08:57:00Z">
        <w:r>
          <w:t xml:space="preserve"> ges</w:t>
        </w:r>
      </w:ins>
      <w:ins w:id="97" w:author="Kristina Jonsson" w:date="2022-02-28T08:58:00Z">
        <w:r>
          <w:t xml:space="preserve"> ett registerutdrag ut konstandsfritt. I vissa fall kan dock Göta Lejon vara berättigad att ta ut en avgift. Så kan exempelvis vara fallet om </w:t>
        </w:r>
        <w:proofErr w:type="gramStart"/>
        <w:r>
          <w:t xml:space="preserve">en registrerad </w:t>
        </w:r>
        <w:r w:rsidR="00091982">
          <w:t>be</w:t>
        </w:r>
      </w:ins>
      <w:ins w:id="98" w:author="Kristina Jonsson" w:date="2022-02-28T08:59:00Z">
        <w:r w:rsidR="00091982">
          <w:t>gär</w:t>
        </w:r>
        <w:proofErr w:type="gramEnd"/>
        <w:r w:rsidR="00091982">
          <w:t xml:space="preserve"> registerutdrag flera gånger under en viss period. Då kan Göta Lejon ta ut en rimlig avgift för att täcka administrativa avgifter. </w:t>
        </w:r>
      </w:ins>
      <w:ins w:id="99" w:author="Kristina Jonsson" w:date="2022-02-28T08:57:00Z">
        <w:r>
          <w:t xml:space="preserve"> </w:t>
        </w:r>
      </w:ins>
    </w:p>
    <w:p w14:paraId="20E79B96" w14:textId="77777777" w:rsidR="007A6C5B" w:rsidRDefault="007A6C5B">
      <w:pPr>
        <w:pStyle w:val="Rubrik1"/>
        <w:spacing w:before="64"/>
        <w:rPr>
          <w:color w:val="43433B"/>
        </w:rPr>
      </w:pPr>
      <w:bookmarkStart w:id="100" w:name="Rätt_till_rättelse"/>
      <w:bookmarkEnd w:id="100"/>
    </w:p>
    <w:p w14:paraId="15B6C809" w14:textId="287EBB63" w:rsidR="00964E59" w:rsidRDefault="006D135B">
      <w:pPr>
        <w:pStyle w:val="Rubrik1"/>
        <w:spacing w:before="64"/>
      </w:pPr>
      <w:r>
        <w:rPr>
          <w:color w:val="43433B"/>
        </w:rPr>
        <w:t>Rätt</w:t>
      </w:r>
      <w:r>
        <w:rPr>
          <w:color w:val="43433B"/>
          <w:spacing w:val="-6"/>
        </w:rPr>
        <w:t xml:space="preserve"> </w:t>
      </w:r>
      <w:r>
        <w:rPr>
          <w:color w:val="43433B"/>
        </w:rPr>
        <w:t>till</w:t>
      </w:r>
      <w:r>
        <w:rPr>
          <w:color w:val="43433B"/>
          <w:spacing w:val="-5"/>
        </w:rPr>
        <w:t xml:space="preserve"> </w:t>
      </w:r>
      <w:r>
        <w:rPr>
          <w:color w:val="43433B"/>
        </w:rPr>
        <w:t>rättelse</w:t>
      </w:r>
    </w:p>
    <w:p w14:paraId="2024B233" w14:textId="77777777" w:rsidR="00964E59" w:rsidRDefault="00964E59">
      <w:pPr>
        <w:pStyle w:val="Brdtext"/>
        <w:rPr>
          <w:rFonts w:ascii="Arial"/>
          <w:b/>
          <w:sz w:val="29"/>
        </w:rPr>
      </w:pPr>
    </w:p>
    <w:p w14:paraId="3AD51975" w14:textId="37C3CF6F" w:rsidR="00964E59" w:rsidRDefault="006D135B">
      <w:pPr>
        <w:pStyle w:val="Brdtext"/>
        <w:spacing w:line="288" w:lineRule="auto"/>
        <w:ind w:left="478" w:right="1381"/>
      </w:pPr>
      <w:r>
        <w:rPr>
          <w:color w:val="1B1B18"/>
        </w:rPr>
        <w:t>Om man anser att personuppgifterna so</w:t>
      </w:r>
      <w:r w:rsidR="007A6C5B">
        <w:rPr>
          <w:color w:val="1B1B18"/>
        </w:rPr>
        <w:t xml:space="preserve">m </w:t>
      </w:r>
      <w:ins w:id="101" w:author="Kristina Jonsson" w:date="2022-02-28T08:33:00Z">
        <w:r w:rsidR="007A6C5B">
          <w:rPr>
            <w:color w:val="1B1B18"/>
          </w:rPr>
          <w:t xml:space="preserve">Göta Lejon behandlar </w:t>
        </w:r>
      </w:ins>
      <w:r>
        <w:rPr>
          <w:color w:val="1B1B18"/>
        </w:rPr>
        <w:t>är felaktiga eller ofullständiga kan man</w:t>
      </w:r>
      <w:r>
        <w:rPr>
          <w:color w:val="1B1B18"/>
          <w:spacing w:val="-57"/>
        </w:rPr>
        <w:t xml:space="preserve"> </w:t>
      </w:r>
      <w:r>
        <w:rPr>
          <w:color w:val="1B1B18"/>
        </w:rPr>
        <w:t>begära</w:t>
      </w:r>
      <w:r>
        <w:rPr>
          <w:color w:val="1B1B18"/>
          <w:spacing w:val="-1"/>
        </w:rPr>
        <w:t xml:space="preserve"> </w:t>
      </w:r>
      <w:r>
        <w:rPr>
          <w:color w:val="1B1B18"/>
        </w:rPr>
        <w:t>att</w:t>
      </w:r>
      <w:r>
        <w:rPr>
          <w:color w:val="1B1B18"/>
          <w:spacing w:val="-1"/>
        </w:rPr>
        <w:t xml:space="preserve"> </w:t>
      </w:r>
      <w:r>
        <w:rPr>
          <w:color w:val="1B1B18"/>
        </w:rPr>
        <w:t>få uppgifterna</w:t>
      </w:r>
      <w:r>
        <w:rPr>
          <w:color w:val="1B1B18"/>
          <w:spacing w:val="-1"/>
        </w:rPr>
        <w:t xml:space="preserve"> </w:t>
      </w:r>
      <w:r>
        <w:rPr>
          <w:color w:val="1B1B18"/>
        </w:rPr>
        <w:t>rättade eller</w:t>
      </w:r>
      <w:r>
        <w:rPr>
          <w:color w:val="1B1B18"/>
          <w:spacing w:val="-1"/>
        </w:rPr>
        <w:t xml:space="preserve"> </w:t>
      </w:r>
      <w:r>
        <w:rPr>
          <w:color w:val="1B1B18"/>
        </w:rPr>
        <w:t>kompletterade.</w:t>
      </w:r>
    </w:p>
    <w:p w14:paraId="1C3E698F" w14:textId="77777777" w:rsidR="00964E59" w:rsidRDefault="00964E59">
      <w:pPr>
        <w:pStyle w:val="Brdtext"/>
        <w:spacing w:before="6"/>
        <w:rPr>
          <w:sz w:val="28"/>
        </w:rPr>
      </w:pPr>
    </w:p>
    <w:p w14:paraId="21645470" w14:textId="77777777" w:rsidR="00964E59" w:rsidRDefault="006D135B">
      <w:pPr>
        <w:pStyle w:val="Rubrik1"/>
      </w:pPr>
      <w:bookmarkStart w:id="102" w:name="Rätt_att_göra_invändningar"/>
      <w:bookmarkEnd w:id="102"/>
      <w:r>
        <w:rPr>
          <w:color w:val="43433B"/>
        </w:rPr>
        <w:t>Rätt</w:t>
      </w:r>
      <w:r>
        <w:rPr>
          <w:color w:val="43433B"/>
          <w:spacing w:val="-2"/>
        </w:rPr>
        <w:t xml:space="preserve"> </w:t>
      </w:r>
      <w:r>
        <w:rPr>
          <w:color w:val="43433B"/>
        </w:rPr>
        <w:t>att</w:t>
      </w:r>
      <w:r>
        <w:rPr>
          <w:color w:val="43433B"/>
          <w:spacing w:val="-1"/>
        </w:rPr>
        <w:t xml:space="preserve"> </w:t>
      </w:r>
      <w:r>
        <w:rPr>
          <w:color w:val="43433B"/>
        </w:rPr>
        <w:t>göra</w:t>
      </w:r>
      <w:r>
        <w:rPr>
          <w:color w:val="43433B"/>
          <w:spacing w:val="-1"/>
        </w:rPr>
        <w:t xml:space="preserve"> </w:t>
      </w:r>
      <w:r>
        <w:rPr>
          <w:color w:val="43433B"/>
        </w:rPr>
        <w:t>invändningar</w:t>
      </w:r>
    </w:p>
    <w:p w14:paraId="21081D16" w14:textId="77777777" w:rsidR="00964E59" w:rsidRDefault="00964E59">
      <w:pPr>
        <w:pStyle w:val="Brdtext"/>
        <w:rPr>
          <w:rFonts w:ascii="Arial"/>
          <w:b/>
          <w:sz w:val="29"/>
        </w:rPr>
      </w:pPr>
    </w:p>
    <w:p w14:paraId="4F50AB02" w14:textId="68B15156" w:rsidR="00964E59" w:rsidRDefault="006D135B">
      <w:pPr>
        <w:pStyle w:val="Brdtext"/>
        <w:spacing w:line="288" w:lineRule="auto"/>
        <w:ind w:left="478" w:right="1307"/>
      </w:pPr>
      <w:r>
        <w:rPr>
          <w:color w:val="1B1B18"/>
        </w:rPr>
        <w:t>När Göta Lejon behandlar personuppgifter inom ramen för sin</w:t>
      </w:r>
      <w:r>
        <w:rPr>
          <w:color w:val="1B1B18"/>
          <w:spacing w:val="1"/>
        </w:rPr>
        <w:t xml:space="preserve"> </w:t>
      </w:r>
      <w:r>
        <w:rPr>
          <w:color w:val="1B1B18"/>
        </w:rPr>
        <w:t>myndighetsutövning eller för att kunna utföra andra arbetsuppgifter av allmänt</w:t>
      </w:r>
      <w:r>
        <w:rPr>
          <w:color w:val="1B1B18"/>
          <w:spacing w:val="1"/>
        </w:rPr>
        <w:t xml:space="preserve"> </w:t>
      </w:r>
      <w:r>
        <w:rPr>
          <w:color w:val="1B1B18"/>
        </w:rPr>
        <w:t xml:space="preserve">intresse har man rätt att när som helst invända mot behandlingen. Om </w:t>
      </w:r>
      <w:ins w:id="103" w:author="Kristina Jonsson" w:date="2022-02-28T08:33:00Z">
        <w:r w:rsidR="00CB6845">
          <w:rPr>
            <w:color w:val="1B1B18"/>
          </w:rPr>
          <w:t xml:space="preserve">Göta Lejon </w:t>
        </w:r>
      </w:ins>
      <w:proofErr w:type="gramStart"/>
      <w:r>
        <w:rPr>
          <w:color w:val="1B1B18"/>
        </w:rPr>
        <w:t>inte</w:t>
      </w:r>
      <w:ins w:id="104" w:author="Kristina Jonsson" w:date="2022-02-28T08:33:00Z">
        <w:r w:rsidR="00CB6845">
          <w:rPr>
            <w:color w:val="1B1B18"/>
          </w:rPr>
          <w:t xml:space="preserve"> </w:t>
        </w:r>
      </w:ins>
      <w:r>
        <w:rPr>
          <w:color w:val="1B1B18"/>
          <w:spacing w:val="-57"/>
        </w:rPr>
        <w:t xml:space="preserve"> </w:t>
      </w:r>
      <w:r>
        <w:rPr>
          <w:color w:val="1B1B18"/>
        </w:rPr>
        <w:t>kan</w:t>
      </w:r>
      <w:proofErr w:type="gramEnd"/>
      <w:r>
        <w:rPr>
          <w:color w:val="1B1B18"/>
        </w:rPr>
        <w:t xml:space="preserve"> visa att det finns tvingande, berättigade skäl att fortsätta att behandla</w:t>
      </w:r>
      <w:r>
        <w:rPr>
          <w:color w:val="1B1B18"/>
          <w:spacing w:val="1"/>
        </w:rPr>
        <w:t xml:space="preserve"> </w:t>
      </w:r>
      <w:r>
        <w:rPr>
          <w:color w:val="1B1B18"/>
        </w:rPr>
        <w:t>uppgifterna</w:t>
      </w:r>
      <w:r>
        <w:rPr>
          <w:color w:val="1B1B18"/>
          <w:spacing w:val="-2"/>
        </w:rPr>
        <w:t xml:space="preserve"> </w:t>
      </w:r>
      <w:r>
        <w:rPr>
          <w:color w:val="1B1B18"/>
        </w:rPr>
        <w:t xml:space="preserve">ska </w:t>
      </w:r>
      <w:ins w:id="105" w:author="Kristina Jonsson" w:date="2022-02-28T08:33:00Z">
        <w:r w:rsidR="00CB6845">
          <w:rPr>
            <w:color w:val="1B1B18"/>
          </w:rPr>
          <w:t>Göta Lejon</w:t>
        </w:r>
        <w:r w:rsidR="00CB6845">
          <w:rPr>
            <w:color w:val="1B1B18"/>
            <w:spacing w:val="-1"/>
          </w:rPr>
          <w:t xml:space="preserve"> </w:t>
        </w:r>
      </w:ins>
      <w:r>
        <w:rPr>
          <w:color w:val="1B1B18"/>
        </w:rPr>
        <w:t>upphöra med behandlingen.</w:t>
      </w:r>
    </w:p>
    <w:p w14:paraId="64BD59A5" w14:textId="77777777" w:rsidR="00964E59" w:rsidRDefault="00964E59">
      <w:pPr>
        <w:pStyle w:val="Brdtext"/>
        <w:spacing w:before="3"/>
        <w:rPr>
          <w:sz w:val="28"/>
        </w:rPr>
      </w:pPr>
    </w:p>
    <w:p w14:paraId="4F24FAB0" w14:textId="77777777" w:rsidR="00964E59" w:rsidRDefault="006D135B">
      <w:pPr>
        <w:pStyle w:val="Rubrik1"/>
      </w:pPr>
      <w:bookmarkStart w:id="106" w:name="Rätt_till_begränsning_av_behandling"/>
      <w:bookmarkEnd w:id="106"/>
      <w:r>
        <w:rPr>
          <w:color w:val="43433B"/>
        </w:rPr>
        <w:t>Rätt</w:t>
      </w:r>
      <w:r>
        <w:rPr>
          <w:color w:val="43433B"/>
          <w:spacing w:val="-2"/>
        </w:rPr>
        <w:t xml:space="preserve"> </w:t>
      </w:r>
      <w:r>
        <w:rPr>
          <w:color w:val="43433B"/>
        </w:rPr>
        <w:t>till</w:t>
      </w:r>
      <w:r>
        <w:rPr>
          <w:color w:val="43433B"/>
          <w:spacing w:val="-1"/>
        </w:rPr>
        <w:t xml:space="preserve"> </w:t>
      </w:r>
      <w:r>
        <w:rPr>
          <w:color w:val="43433B"/>
        </w:rPr>
        <w:t>begränsning</w:t>
      </w:r>
      <w:r>
        <w:rPr>
          <w:color w:val="43433B"/>
          <w:spacing w:val="-1"/>
        </w:rPr>
        <w:t xml:space="preserve"> </w:t>
      </w:r>
      <w:r>
        <w:rPr>
          <w:color w:val="43433B"/>
        </w:rPr>
        <w:t>av</w:t>
      </w:r>
      <w:r>
        <w:rPr>
          <w:color w:val="43433B"/>
          <w:spacing w:val="-2"/>
        </w:rPr>
        <w:t xml:space="preserve"> </w:t>
      </w:r>
      <w:r>
        <w:rPr>
          <w:color w:val="43433B"/>
        </w:rPr>
        <w:t>behandling</w:t>
      </w:r>
    </w:p>
    <w:p w14:paraId="58B2136B" w14:textId="77777777" w:rsidR="00964E59" w:rsidRDefault="00964E59">
      <w:pPr>
        <w:pStyle w:val="Brdtext"/>
        <w:spacing w:before="1"/>
        <w:rPr>
          <w:rFonts w:ascii="Arial"/>
          <w:b/>
          <w:sz w:val="29"/>
        </w:rPr>
      </w:pPr>
    </w:p>
    <w:p w14:paraId="429FD5C6" w14:textId="18530DF5" w:rsidR="00964E59" w:rsidRDefault="006D135B">
      <w:pPr>
        <w:pStyle w:val="Brdtext"/>
        <w:spacing w:line="288" w:lineRule="auto"/>
        <w:ind w:left="478" w:right="1295"/>
      </w:pPr>
      <w:r>
        <w:rPr>
          <w:color w:val="1B1B18"/>
        </w:rPr>
        <w:t>Om någon invänder mot behandlingen finns möjlighet att kräva begränsning av</w:t>
      </w:r>
      <w:r>
        <w:rPr>
          <w:color w:val="1B1B18"/>
          <w:spacing w:val="1"/>
        </w:rPr>
        <w:t xml:space="preserve"> </w:t>
      </w:r>
      <w:r>
        <w:rPr>
          <w:color w:val="1B1B18"/>
        </w:rPr>
        <w:lastRenderedPageBreak/>
        <w:t>behandlingen av personuppgifter. Genom att begära en begränsning har man, i</w:t>
      </w:r>
      <w:r>
        <w:rPr>
          <w:color w:val="1B1B18"/>
          <w:spacing w:val="1"/>
        </w:rPr>
        <w:t xml:space="preserve"> </w:t>
      </w:r>
      <w:r>
        <w:rPr>
          <w:color w:val="1B1B18"/>
        </w:rPr>
        <w:t xml:space="preserve">vart fall under en viss tid, möjlighet att stoppa </w:t>
      </w:r>
      <w:ins w:id="107" w:author="Kristina Jonsson" w:date="2022-02-28T08:34:00Z">
        <w:r w:rsidR="008A57EF">
          <w:rPr>
            <w:color w:val="1B1B18"/>
          </w:rPr>
          <w:t xml:space="preserve">Göta Lejon </w:t>
        </w:r>
      </w:ins>
      <w:r>
        <w:rPr>
          <w:color w:val="1B1B18"/>
        </w:rPr>
        <w:t>från att använda</w:t>
      </w:r>
      <w:r>
        <w:rPr>
          <w:color w:val="1B1B18"/>
          <w:spacing w:val="1"/>
        </w:rPr>
        <w:t xml:space="preserve"> </w:t>
      </w:r>
      <w:r>
        <w:rPr>
          <w:color w:val="1B1B18"/>
        </w:rPr>
        <w:t>uppgifterna annat än för att exempelvis försvara rättsliga anspråk. Man kan även</w:t>
      </w:r>
      <w:r>
        <w:rPr>
          <w:color w:val="1B1B18"/>
          <w:spacing w:val="1"/>
        </w:rPr>
        <w:t xml:space="preserve"> </w:t>
      </w:r>
      <w:r>
        <w:rPr>
          <w:color w:val="1B1B18"/>
        </w:rPr>
        <w:t xml:space="preserve">hindra </w:t>
      </w:r>
      <w:ins w:id="108" w:author="Kristina Jonsson" w:date="2022-02-28T08:34:00Z">
        <w:r w:rsidR="008A57EF">
          <w:rPr>
            <w:color w:val="1B1B18"/>
          </w:rPr>
          <w:t xml:space="preserve">Göta Lejon </w:t>
        </w:r>
      </w:ins>
      <w:r>
        <w:rPr>
          <w:color w:val="1B1B18"/>
        </w:rPr>
        <w:t>från att radera uppgifterna, till exempel om du behöver uppgifterna</w:t>
      </w:r>
      <w:r>
        <w:rPr>
          <w:color w:val="1B1B18"/>
          <w:spacing w:val="-57"/>
        </w:rPr>
        <w:t xml:space="preserve"> </w:t>
      </w:r>
      <w:r>
        <w:rPr>
          <w:color w:val="1B1B18"/>
        </w:rPr>
        <w:t>för</w:t>
      </w:r>
      <w:r>
        <w:rPr>
          <w:color w:val="1B1B18"/>
          <w:spacing w:val="-1"/>
        </w:rPr>
        <w:t xml:space="preserve"> </w:t>
      </w:r>
      <w:r>
        <w:rPr>
          <w:color w:val="1B1B18"/>
        </w:rPr>
        <w:t>att kräva</w:t>
      </w:r>
      <w:r>
        <w:rPr>
          <w:color w:val="1B1B18"/>
          <w:spacing w:val="-1"/>
        </w:rPr>
        <w:t xml:space="preserve"> </w:t>
      </w:r>
      <w:r>
        <w:rPr>
          <w:color w:val="1B1B18"/>
        </w:rPr>
        <w:t>skadestånd.</w:t>
      </w:r>
    </w:p>
    <w:p w14:paraId="08D8E7F9" w14:textId="77777777" w:rsidR="00964E59" w:rsidRDefault="00964E59">
      <w:pPr>
        <w:pStyle w:val="Brdtext"/>
        <w:spacing w:before="1"/>
        <w:rPr>
          <w:sz w:val="28"/>
        </w:rPr>
      </w:pPr>
    </w:p>
    <w:p w14:paraId="0447E32C" w14:textId="77777777" w:rsidR="00964E59" w:rsidRDefault="006D135B">
      <w:pPr>
        <w:pStyle w:val="Rubrik1"/>
      </w:pPr>
      <w:bookmarkStart w:id="109" w:name="Rätt_till_radering_(&quot;rätten_att_bli_bort"/>
      <w:bookmarkEnd w:id="109"/>
      <w:r>
        <w:rPr>
          <w:color w:val="43433B"/>
        </w:rPr>
        <w:t>Rätt</w:t>
      </w:r>
      <w:r>
        <w:rPr>
          <w:color w:val="43433B"/>
          <w:spacing w:val="-3"/>
        </w:rPr>
        <w:t xml:space="preserve"> </w:t>
      </w:r>
      <w:r>
        <w:rPr>
          <w:color w:val="43433B"/>
        </w:rPr>
        <w:t>till</w:t>
      </w:r>
      <w:r>
        <w:rPr>
          <w:color w:val="43433B"/>
          <w:spacing w:val="-3"/>
        </w:rPr>
        <w:t xml:space="preserve"> </w:t>
      </w:r>
      <w:r>
        <w:rPr>
          <w:color w:val="43433B"/>
        </w:rPr>
        <w:t>radering</w:t>
      </w:r>
      <w:r>
        <w:rPr>
          <w:color w:val="43433B"/>
          <w:spacing w:val="-2"/>
        </w:rPr>
        <w:t xml:space="preserve"> </w:t>
      </w:r>
      <w:r>
        <w:rPr>
          <w:color w:val="43433B"/>
        </w:rPr>
        <w:t>("rätten</w:t>
      </w:r>
      <w:r>
        <w:rPr>
          <w:color w:val="43433B"/>
          <w:spacing w:val="-3"/>
        </w:rPr>
        <w:t xml:space="preserve"> </w:t>
      </w:r>
      <w:r>
        <w:rPr>
          <w:color w:val="43433B"/>
        </w:rPr>
        <w:t>att</w:t>
      </w:r>
      <w:r>
        <w:rPr>
          <w:color w:val="43433B"/>
          <w:spacing w:val="-3"/>
        </w:rPr>
        <w:t xml:space="preserve"> </w:t>
      </w:r>
      <w:r>
        <w:rPr>
          <w:color w:val="43433B"/>
        </w:rPr>
        <w:t>bli</w:t>
      </w:r>
      <w:r>
        <w:rPr>
          <w:color w:val="43433B"/>
          <w:spacing w:val="-2"/>
        </w:rPr>
        <w:t xml:space="preserve"> </w:t>
      </w:r>
      <w:r>
        <w:rPr>
          <w:color w:val="43433B"/>
        </w:rPr>
        <w:t>bortglömd")</w:t>
      </w:r>
    </w:p>
    <w:p w14:paraId="54E2CCCD" w14:textId="77777777" w:rsidR="00964E59" w:rsidRDefault="00964E59">
      <w:pPr>
        <w:pStyle w:val="Brdtext"/>
        <w:rPr>
          <w:rFonts w:ascii="Arial"/>
          <w:b/>
          <w:sz w:val="29"/>
        </w:rPr>
      </w:pPr>
    </w:p>
    <w:p w14:paraId="1BD7A8B2" w14:textId="454B2E32" w:rsidR="00964E59" w:rsidRDefault="006D135B">
      <w:pPr>
        <w:pStyle w:val="Brdtext"/>
        <w:spacing w:line="288" w:lineRule="auto"/>
        <w:ind w:left="478" w:right="1261"/>
      </w:pPr>
      <w:r>
        <w:rPr>
          <w:color w:val="1B1B18"/>
        </w:rPr>
        <w:t>Man kan i vissa fall få personuppgifter raderade. När personuppgifter behövs för</w:t>
      </w:r>
      <w:r>
        <w:rPr>
          <w:color w:val="1B1B18"/>
          <w:spacing w:val="1"/>
        </w:rPr>
        <w:t xml:space="preserve"> </w:t>
      </w:r>
      <w:r>
        <w:rPr>
          <w:color w:val="1B1B18"/>
        </w:rPr>
        <w:t xml:space="preserve">att </w:t>
      </w:r>
      <w:ins w:id="110" w:author="Kristina Jonsson" w:date="2022-02-28T08:34:00Z">
        <w:r w:rsidR="008A57EF">
          <w:rPr>
            <w:color w:val="1B1B18"/>
          </w:rPr>
          <w:t xml:space="preserve">Göta Lejon </w:t>
        </w:r>
      </w:ins>
      <w:r>
        <w:rPr>
          <w:color w:val="1B1B18"/>
        </w:rPr>
        <w:t>ska kunna fullgöra sitt uppdrag</w:t>
      </w:r>
      <w:r w:rsidR="00232E0E" w:rsidRPr="00F13E63">
        <w:rPr>
          <w:color w:val="1B1B18"/>
        </w:rPr>
        <w:t>, det krävs av gällande rätt</w:t>
      </w:r>
      <w:r w:rsidRPr="00F13E63">
        <w:rPr>
          <w:color w:val="1B1B18"/>
        </w:rPr>
        <w:t xml:space="preserve"> eller </w:t>
      </w:r>
      <w:r w:rsidR="00232E0E" w:rsidRPr="00F13E63">
        <w:rPr>
          <w:color w:val="1B1B18"/>
        </w:rPr>
        <w:t xml:space="preserve">om det </w:t>
      </w:r>
      <w:r w:rsidRPr="00F13E63">
        <w:rPr>
          <w:color w:val="1B1B18"/>
        </w:rPr>
        <w:t>framgår av en allmän handling</w:t>
      </w:r>
      <w:r w:rsidR="00232E0E" w:rsidRPr="00F13E63">
        <w:rPr>
          <w:color w:val="1B1B18"/>
        </w:rPr>
        <w:t>,</w:t>
      </w:r>
      <w:r w:rsidRPr="00F13E63">
        <w:rPr>
          <w:color w:val="1B1B18"/>
        </w:rPr>
        <w:t xml:space="preserve"> h</w:t>
      </w:r>
      <w:r w:rsidR="008A57EF" w:rsidRPr="00F13E63">
        <w:rPr>
          <w:color w:val="1B1B18"/>
        </w:rPr>
        <w:t>ar G</w:t>
      </w:r>
      <w:r w:rsidRPr="00F13E63">
        <w:rPr>
          <w:color w:val="1B1B18"/>
        </w:rPr>
        <w:t>öta</w:t>
      </w:r>
      <w:r w:rsidRPr="00F13E63">
        <w:rPr>
          <w:color w:val="1B1B18"/>
          <w:spacing w:val="-2"/>
        </w:rPr>
        <w:t xml:space="preserve"> </w:t>
      </w:r>
      <w:r w:rsidRPr="00F13E63">
        <w:rPr>
          <w:color w:val="1B1B18"/>
        </w:rPr>
        <w:t>Lejon ingen möjlighet att radera</w:t>
      </w:r>
      <w:r>
        <w:rPr>
          <w:color w:val="1B1B18"/>
        </w:rPr>
        <w:t xml:space="preserve"> uppgifterna.</w:t>
      </w:r>
    </w:p>
    <w:p w14:paraId="3B6F6E6F" w14:textId="77777777" w:rsidR="00964E59" w:rsidRDefault="00964E59">
      <w:pPr>
        <w:pStyle w:val="Brdtext"/>
        <w:spacing w:before="5"/>
        <w:rPr>
          <w:sz w:val="28"/>
        </w:rPr>
      </w:pPr>
    </w:p>
    <w:p w14:paraId="3CEC73E3" w14:textId="77777777" w:rsidR="00964E59" w:rsidRDefault="006D135B">
      <w:pPr>
        <w:pStyle w:val="Rubrik1"/>
      </w:pPr>
      <w:bookmarkStart w:id="111" w:name="Rätt_till_dataportabilitet"/>
      <w:bookmarkEnd w:id="111"/>
      <w:r>
        <w:rPr>
          <w:color w:val="43433B"/>
        </w:rPr>
        <w:t>Rätt</w:t>
      </w:r>
      <w:r>
        <w:rPr>
          <w:color w:val="43433B"/>
          <w:spacing w:val="-1"/>
        </w:rPr>
        <w:t xml:space="preserve"> </w:t>
      </w:r>
      <w:r>
        <w:rPr>
          <w:color w:val="43433B"/>
        </w:rPr>
        <w:t>till</w:t>
      </w:r>
      <w:r>
        <w:rPr>
          <w:color w:val="43433B"/>
          <w:spacing w:val="-2"/>
        </w:rPr>
        <w:t xml:space="preserve"> </w:t>
      </w:r>
      <w:r>
        <w:rPr>
          <w:color w:val="43433B"/>
        </w:rPr>
        <w:t>dataportabilitet</w:t>
      </w:r>
    </w:p>
    <w:p w14:paraId="5626A3F4" w14:textId="77777777" w:rsidR="00964E59" w:rsidRDefault="00964E59">
      <w:pPr>
        <w:pStyle w:val="Brdtext"/>
        <w:rPr>
          <w:rFonts w:ascii="Arial"/>
          <w:b/>
          <w:sz w:val="29"/>
        </w:rPr>
      </w:pPr>
    </w:p>
    <w:p w14:paraId="236CB556" w14:textId="77777777" w:rsidR="00964E59" w:rsidRDefault="006D135B">
      <w:pPr>
        <w:pStyle w:val="Brdtext"/>
        <w:spacing w:line="288" w:lineRule="auto"/>
        <w:ind w:left="478" w:right="1367"/>
      </w:pPr>
      <w:r>
        <w:rPr>
          <w:color w:val="1B1B18"/>
        </w:rPr>
        <w:t>Om Göta Lejon behandlar personuppgifter för att uppfylla ett avtal har man vissa</w:t>
      </w:r>
      <w:r>
        <w:rPr>
          <w:color w:val="1B1B18"/>
          <w:spacing w:val="-57"/>
        </w:rPr>
        <w:t xml:space="preserve"> </w:t>
      </w:r>
      <w:r>
        <w:rPr>
          <w:color w:val="1B1B18"/>
        </w:rPr>
        <w:t>fall möjlighet att få ut personuppgifter för att använda dessa på annat håll,</w:t>
      </w:r>
      <w:r>
        <w:rPr>
          <w:color w:val="1B1B18"/>
          <w:spacing w:val="1"/>
        </w:rPr>
        <w:t xml:space="preserve"> </w:t>
      </w:r>
      <w:r>
        <w:rPr>
          <w:color w:val="1B1B18"/>
        </w:rPr>
        <w:t>exempelvis överföra uppgifterna till en annan personuppgiftsansvarig. Denna rätt</w:t>
      </w:r>
      <w:r>
        <w:rPr>
          <w:color w:val="1B1B18"/>
          <w:spacing w:val="-57"/>
        </w:rPr>
        <w:t xml:space="preserve"> </w:t>
      </w:r>
      <w:r>
        <w:rPr>
          <w:color w:val="1B1B18"/>
        </w:rPr>
        <w:t>gäller dock bara uppgifter du har tillhandahållit och om de behandlas för att</w:t>
      </w:r>
      <w:r>
        <w:rPr>
          <w:color w:val="1B1B18"/>
          <w:spacing w:val="1"/>
        </w:rPr>
        <w:t xml:space="preserve"> </w:t>
      </w:r>
      <w:r>
        <w:rPr>
          <w:color w:val="1B1B18"/>
        </w:rPr>
        <w:t>fullgöra</w:t>
      </w:r>
      <w:r>
        <w:rPr>
          <w:color w:val="1B1B18"/>
          <w:spacing w:val="-1"/>
        </w:rPr>
        <w:t xml:space="preserve"> </w:t>
      </w:r>
      <w:r>
        <w:rPr>
          <w:color w:val="1B1B18"/>
        </w:rPr>
        <w:t>ett avtal</w:t>
      </w:r>
      <w:r>
        <w:rPr>
          <w:color w:val="1B1B18"/>
          <w:spacing w:val="-1"/>
        </w:rPr>
        <w:t xml:space="preserve"> </w:t>
      </w:r>
      <w:r>
        <w:rPr>
          <w:color w:val="1B1B18"/>
        </w:rPr>
        <w:t>med dig</w:t>
      </w:r>
      <w:r>
        <w:rPr>
          <w:color w:val="1B1B18"/>
          <w:spacing w:val="-2"/>
        </w:rPr>
        <w:t xml:space="preserve"> </w:t>
      </w:r>
      <w:r>
        <w:rPr>
          <w:color w:val="1B1B18"/>
        </w:rPr>
        <w:t>eller med</w:t>
      </w:r>
      <w:r>
        <w:rPr>
          <w:color w:val="1B1B18"/>
          <w:spacing w:val="-1"/>
        </w:rPr>
        <w:t xml:space="preserve"> </w:t>
      </w:r>
      <w:r>
        <w:rPr>
          <w:color w:val="1B1B18"/>
        </w:rPr>
        <w:t>stöd av samtycke.</w:t>
      </w:r>
    </w:p>
    <w:p w14:paraId="1C757B16" w14:textId="77777777" w:rsidR="00964E59" w:rsidRDefault="00964E59">
      <w:pPr>
        <w:pStyle w:val="Brdtext"/>
        <w:spacing w:before="2"/>
        <w:rPr>
          <w:sz w:val="28"/>
        </w:rPr>
      </w:pPr>
    </w:p>
    <w:p w14:paraId="61FFC279" w14:textId="77777777" w:rsidR="00964E59" w:rsidRDefault="006D135B">
      <w:pPr>
        <w:pStyle w:val="Rubrik1"/>
      </w:pPr>
      <w:bookmarkStart w:id="112" w:name="Återkalla_samtycke_till_att_hantera_dina"/>
      <w:bookmarkEnd w:id="112"/>
      <w:r>
        <w:rPr>
          <w:color w:val="43433B"/>
        </w:rPr>
        <w:t>Återkalla</w:t>
      </w:r>
      <w:r>
        <w:rPr>
          <w:color w:val="43433B"/>
          <w:spacing w:val="-5"/>
        </w:rPr>
        <w:t xml:space="preserve"> </w:t>
      </w:r>
      <w:r>
        <w:rPr>
          <w:color w:val="43433B"/>
        </w:rPr>
        <w:t>samtycke</w:t>
      </w:r>
      <w:r>
        <w:rPr>
          <w:color w:val="43433B"/>
          <w:spacing w:val="-3"/>
        </w:rPr>
        <w:t xml:space="preserve"> </w:t>
      </w:r>
      <w:r>
        <w:rPr>
          <w:color w:val="43433B"/>
        </w:rPr>
        <w:t>till</w:t>
      </w:r>
      <w:r>
        <w:rPr>
          <w:color w:val="43433B"/>
          <w:spacing w:val="-2"/>
        </w:rPr>
        <w:t xml:space="preserve"> </w:t>
      </w:r>
      <w:r>
        <w:rPr>
          <w:color w:val="43433B"/>
        </w:rPr>
        <w:t>att</w:t>
      </w:r>
      <w:r>
        <w:rPr>
          <w:color w:val="43433B"/>
          <w:spacing w:val="-2"/>
        </w:rPr>
        <w:t xml:space="preserve"> </w:t>
      </w:r>
      <w:r>
        <w:rPr>
          <w:color w:val="43433B"/>
        </w:rPr>
        <w:t>hantera</w:t>
      </w:r>
      <w:r>
        <w:rPr>
          <w:color w:val="43433B"/>
          <w:spacing w:val="-3"/>
        </w:rPr>
        <w:t xml:space="preserve"> </w:t>
      </w:r>
      <w:r>
        <w:rPr>
          <w:color w:val="43433B"/>
        </w:rPr>
        <w:t>dina</w:t>
      </w:r>
      <w:r>
        <w:rPr>
          <w:color w:val="43433B"/>
          <w:spacing w:val="-2"/>
        </w:rPr>
        <w:t xml:space="preserve"> </w:t>
      </w:r>
      <w:r>
        <w:rPr>
          <w:color w:val="43433B"/>
        </w:rPr>
        <w:t>personuppgifter</w:t>
      </w:r>
    </w:p>
    <w:p w14:paraId="2BD480BD" w14:textId="77777777" w:rsidR="00964E59" w:rsidRDefault="00964E59">
      <w:pPr>
        <w:pStyle w:val="Brdtext"/>
        <w:spacing w:before="4"/>
        <w:rPr>
          <w:rFonts w:ascii="Arial"/>
          <w:b/>
        </w:rPr>
      </w:pPr>
    </w:p>
    <w:p w14:paraId="125B91E7" w14:textId="2BD129FF" w:rsidR="00964E59" w:rsidRDefault="006D135B">
      <w:pPr>
        <w:spacing w:before="1" w:line="276" w:lineRule="auto"/>
        <w:ind w:left="478" w:right="1779"/>
      </w:pPr>
      <w:r>
        <w:t>Du har rätt att återkalla samtycken som du lämnat när som helst. Vid ett återkallat</w:t>
      </w:r>
      <w:r>
        <w:rPr>
          <w:spacing w:val="1"/>
        </w:rPr>
        <w:t xml:space="preserve"> </w:t>
      </w:r>
      <w:r>
        <w:t>samtycke måste vi upphöra med behandlingen av de av dina personuppgifter som vi</w:t>
      </w:r>
      <w:r>
        <w:rPr>
          <w:spacing w:val="-53"/>
        </w:rPr>
        <w:t xml:space="preserve"> </w:t>
      </w:r>
      <w:r>
        <w:t>behandlar</w:t>
      </w:r>
      <w:r>
        <w:rPr>
          <w:spacing w:val="-1"/>
        </w:rPr>
        <w:t xml:space="preserve"> </w:t>
      </w:r>
      <w:r>
        <w:t>baserat</w:t>
      </w:r>
      <w:r>
        <w:rPr>
          <w:spacing w:val="-1"/>
        </w:rPr>
        <w:t xml:space="preserve"> </w:t>
      </w:r>
      <w:r>
        <w:t>på</w:t>
      </w:r>
      <w:r>
        <w:rPr>
          <w:spacing w:val="-1"/>
        </w:rPr>
        <w:t xml:space="preserve"> </w:t>
      </w:r>
      <w:r>
        <w:t>samtycke.</w:t>
      </w:r>
    </w:p>
    <w:p w14:paraId="1244EF2F" w14:textId="77777777" w:rsidR="00005F53" w:rsidRDefault="00005F53">
      <w:pPr>
        <w:spacing w:before="1" w:line="276" w:lineRule="auto"/>
        <w:ind w:left="478" w:right="1779"/>
      </w:pPr>
    </w:p>
    <w:p w14:paraId="5DF90A15" w14:textId="77777777" w:rsidR="00964E59" w:rsidRDefault="006D135B">
      <w:pPr>
        <w:spacing w:line="465" w:lineRule="auto"/>
        <w:ind w:left="478" w:right="4144"/>
      </w:pPr>
      <w:r>
        <w:t>Du kan återkalla ditt samtycke genom att kontakta oss på</w:t>
      </w:r>
      <w:r>
        <w:rPr>
          <w:spacing w:val="-52"/>
        </w:rPr>
        <w:t xml:space="preserve"> </w:t>
      </w:r>
      <w:r>
        <w:t>Kontaktuppgifter:</w:t>
      </w:r>
      <w:r>
        <w:rPr>
          <w:spacing w:val="-2"/>
        </w:rPr>
        <w:t xml:space="preserve"> </w:t>
      </w:r>
      <w:hyperlink r:id="rId12">
        <w:r>
          <w:rPr>
            <w:color w:val="0462C1"/>
            <w:u w:val="single" w:color="0462C1"/>
          </w:rPr>
          <w:t>gotalejon@gotalejon.goteborg.se</w:t>
        </w:r>
        <w:r>
          <w:t>.</w:t>
        </w:r>
      </w:hyperlink>
    </w:p>
    <w:p w14:paraId="6B68621E" w14:textId="77777777" w:rsidR="00964E59" w:rsidRDefault="006D135B">
      <w:pPr>
        <w:pStyle w:val="Rubrik1"/>
        <w:spacing w:before="80"/>
      </w:pPr>
      <w:r>
        <w:rPr>
          <w:color w:val="43433B"/>
        </w:rPr>
        <w:t>Klaga</w:t>
      </w:r>
      <w:r>
        <w:rPr>
          <w:color w:val="43433B"/>
          <w:spacing w:val="-3"/>
        </w:rPr>
        <w:t xml:space="preserve"> </w:t>
      </w:r>
      <w:r>
        <w:rPr>
          <w:color w:val="43433B"/>
        </w:rPr>
        <w:t>på</w:t>
      </w:r>
      <w:r>
        <w:rPr>
          <w:color w:val="43433B"/>
          <w:spacing w:val="-1"/>
        </w:rPr>
        <w:t xml:space="preserve"> </w:t>
      </w:r>
      <w:r>
        <w:rPr>
          <w:color w:val="43433B"/>
        </w:rPr>
        <w:t>behandling</w:t>
      </w:r>
      <w:r>
        <w:rPr>
          <w:color w:val="43433B"/>
          <w:spacing w:val="-1"/>
        </w:rPr>
        <w:t xml:space="preserve"> </w:t>
      </w:r>
      <w:r>
        <w:rPr>
          <w:color w:val="43433B"/>
        </w:rPr>
        <w:t>av</w:t>
      </w:r>
      <w:r>
        <w:rPr>
          <w:color w:val="43433B"/>
          <w:spacing w:val="-2"/>
        </w:rPr>
        <w:t xml:space="preserve"> </w:t>
      </w:r>
      <w:r>
        <w:rPr>
          <w:color w:val="43433B"/>
        </w:rPr>
        <w:t>dina</w:t>
      </w:r>
      <w:r>
        <w:rPr>
          <w:color w:val="43433B"/>
          <w:spacing w:val="-1"/>
        </w:rPr>
        <w:t xml:space="preserve"> </w:t>
      </w:r>
      <w:r>
        <w:rPr>
          <w:color w:val="43433B"/>
        </w:rPr>
        <w:t>personuppgifter</w:t>
      </w:r>
    </w:p>
    <w:p w14:paraId="1E88FB35" w14:textId="77777777" w:rsidR="00964E59" w:rsidRDefault="00964E59">
      <w:pPr>
        <w:pStyle w:val="Brdtext"/>
        <w:rPr>
          <w:rFonts w:ascii="Arial"/>
          <w:b/>
          <w:sz w:val="21"/>
        </w:rPr>
      </w:pPr>
    </w:p>
    <w:p w14:paraId="0819DFB9" w14:textId="703804DC" w:rsidR="00964E59" w:rsidRDefault="006D135B">
      <w:pPr>
        <w:pStyle w:val="Brdtext"/>
        <w:spacing w:line="276" w:lineRule="auto"/>
        <w:ind w:left="478" w:right="1240"/>
        <w:rPr>
          <w:i/>
          <w:sz w:val="22"/>
        </w:rPr>
      </w:pPr>
      <w:r>
        <w:t>Vid överklagan av hanteringen av den registrerades personuppgifter ska den</w:t>
      </w:r>
      <w:r>
        <w:rPr>
          <w:spacing w:val="1"/>
        </w:rPr>
        <w:t xml:space="preserve"> </w:t>
      </w:r>
      <w:r>
        <w:t>registrerade i första hand vända sig till Integritetsskyddsmyndigheten för att lämna</w:t>
      </w:r>
      <w:r>
        <w:rPr>
          <w:spacing w:val="-57"/>
        </w:rPr>
        <w:t xml:space="preserve"> </w:t>
      </w:r>
      <w:r>
        <w:t>in ett klagomål om denne anser att den personuppgiftsansvarige behandlar</w:t>
      </w:r>
      <w:r>
        <w:rPr>
          <w:spacing w:val="1"/>
        </w:rPr>
        <w:t xml:space="preserve"> </w:t>
      </w:r>
      <w:r>
        <w:t>uppgifter</w:t>
      </w:r>
      <w:r>
        <w:rPr>
          <w:spacing w:val="-2"/>
        </w:rPr>
        <w:t xml:space="preserve"> </w:t>
      </w:r>
      <w:r>
        <w:t>om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strider</w:t>
      </w:r>
      <w:r>
        <w:rPr>
          <w:spacing w:val="-2"/>
        </w:rPr>
        <w:t xml:space="preserve"> </w:t>
      </w:r>
      <w:r>
        <w:t>mot</w:t>
      </w:r>
      <w:r>
        <w:rPr>
          <w:spacing w:val="-1"/>
        </w:rPr>
        <w:t xml:space="preserve"> </w:t>
      </w:r>
      <w:r>
        <w:t>dataskyddsförordningen,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särskilt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77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ins w:id="113" w:author="Kristina Jonsson" w:date="2022-02-28T08:41:00Z">
        <w:r w:rsidR="002F1263">
          <w:t>EU:s dataskyddsförordning</w:t>
        </w:r>
      </w:ins>
      <w:r>
        <w:rPr>
          <w:i/>
          <w:sz w:val="22"/>
        </w:rPr>
        <w:t>.</w:t>
      </w:r>
    </w:p>
    <w:p w14:paraId="63A869E9" w14:textId="77777777" w:rsidR="00964E59" w:rsidRPr="00ED1DC9" w:rsidRDefault="00F13E63">
      <w:pPr>
        <w:spacing w:before="199"/>
        <w:ind w:left="533"/>
      </w:pPr>
      <w:hyperlink r:id="rId13">
        <w:r w:rsidR="006D135B" w:rsidRPr="00ED1DC9">
          <w:rPr>
            <w:color w:val="C32324"/>
            <w:u w:val="single" w:color="C32324"/>
          </w:rPr>
          <w:t>https://www.Integritetsskyddsmyndigheten.se/</w:t>
        </w:r>
      </w:hyperlink>
    </w:p>
    <w:p w14:paraId="4EF40834" w14:textId="77777777" w:rsidR="00964E59" w:rsidRPr="00ED1DC9" w:rsidRDefault="00964E59">
      <w:pPr>
        <w:pStyle w:val="Brdtext"/>
        <w:spacing w:before="10"/>
        <w:rPr>
          <w:sz w:val="20"/>
        </w:rPr>
      </w:pPr>
    </w:p>
    <w:p w14:paraId="02EB96B3" w14:textId="77777777" w:rsidR="00964E59" w:rsidRDefault="006D135B">
      <w:pPr>
        <w:pStyle w:val="Rubrik1"/>
        <w:spacing w:before="92"/>
      </w:pPr>
      <w:r>
        <w:rPr>
          <w:color w:val="43433B"/>
        </w:rPr>
        <w:t>Cookies</w:t>
      </w:r>
    </w:p>
    <w:p w14:paraId="23010268" w14:textId="77777777" w:rsidR="00964E59" w:rsidRDefault="00964E59">
      <w:pPr>
        <w:pStyle w:val="Brdtext"/>
        <w:spacing w:before="4"/>
        <w:rPr>
          <w:rFonts w:ascii="Arial"/>
          <w:b/>
          <w:sz w:val="26"/>
        </w:rPr>
      </w:pPr>
    </w:p>
    <w:p w14:paraId="78C61E28" w14:textId="77777777" w:rsidR="00964E59" w:rsidRDefault="006D135B">
      <w:pPr>
        <w:spacing w:before="1" w:line="275" w:lineRule="exact"/>
        <w:ind w:left="478"/>
        <w:rPr>
          <w:b/>
          <w:sz w:val="24"/>
        </w:rPr>
      </w:pPr>
      <w:r>
        <w:rPr>
          <w:b/>
          <w:sz w:val="24"/>
        </w:rPr>
        <w:t>Vad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är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cookies/kakor?</w:t>
      </w:r>
    </w:p>
    <w:p w14:paraId="637FD539" w14:textId="5B938982" w:rsidR="00964E59" w:rsidRDefault="006D135B">
      <w:pPr>
        <w:pStyle w:val="Brdtext"/>
        <w:ind w:left="478" w:right="1414"/>
      </w:pPr>
      <w:r>
        <w:t xml:space="preserve">Som vanligt med nästan alla professionella webbplatser använder </w:t>
      </w:r>
      <w:r w:rsidR="00433587">
        <w:t>G</w:t>
      </w:r>
      <w:r w:rsidR="00ED1DC9">
        <w:t>ö</w:t>
      </w:r>
      <w:r w:rsidR="00433587">
        <w:t>ta Lejon på sin</w:t>
      </w:r>
      <w:r w:rsidR="00433587">
        <w:rPr>
          <w:spacing w:val="1"/>
        </w:rPr>
        <w:t xml:space="preserve"> </w:t>
      </w:r>
      <w:r>
        <w:t>webbplat</w:t>
      </w:r>
      <w:r w:rsidR="00ED1DC9">
        <w:t>s</w:t>
      </w:r>
      <w:r>
        <w:t xml:space="preserve"> cookies (eller kakor på svenska), som är små filer som laddas ner </w:t>
      </w:r>
      <w:r>
        <w:lastRenderedPageBreak/>
        <w:t>till</w:t>
      </w:r>
      <w:r>
        <w:rPr>
          <w:spacing w:val="1"/>
        </w:rPr>
        <w:t xml:space="preserve"> </w:t>
      </w:r>
      <w:r>
        <w:t>din dator, för att förbättra din upplevelse. Den här sidan beskriver vilken</w:t>
      </w:r>
      <w:r>
        <w:rPr>
          <w:spacing w:val="1"/>
        </w:rPr>
        <w:t xml:space="preserve"> </w:t>
      </w:r>
      <w:r>
        <w:t xml:space="preserve">information de samlar in, hur </w:t>
      </w:r>
      <w:ins w:id="114" w:author="Kristina Jonsson" w:date="2022-02-28T08:42:00Z">
        <w:r w:rsidR="00433587">
          <w:t xml:space="preserve">Göta Lejon </w:t>
        </w:r>
      </w:ins>
      <w:r>
        <w:t xml:space="preserve">använder den och varför </w:t>
      </w:r>
      <w:ins w:id="115" w:author="Kristina Jonsson" w:date="2022-02-28T08:43:00Z">
        <w:r w:rsidR="00433587">
          <w:t xml:space="preserve">Göta Lejon </w:t>
        </w:r>
      </w:ins>
      <w:r>
        <w:t>ibland behöver lagra</w:t>
      </w:r>
      <w:r>
        <w:rPr>
          <w:spacing w:val="-57"/>
        </w:rPr>
        <w:t xml:space="preserve"> </w:t>
      </w:r>
      <w:r>
        <w:t xml:space="preserve">dessa cookies/kakor. </w:t>
      </w:r>
      <w:ins w:id="116" w:author="Kristina Jonsson" w:date="2022-02-28T08:43:00Z">
        <w:r w:rsidR="00433587">
          <w:t xml:space="preserve">Göta Lejon </w:t>
        </w:r>
      </w:ins>
      <w:r>
        <w:t>delar också hur du kan förhindra att dessa cookies/kakor</w:t>
      </w:r>
      <w:r>
        <w:rPr>
          <w:spacing w:val="-57"/>
        </w:rPr>
        <w:t xml:space="preserve"> </w:t>
      </w:r>
      <w:r>
        <w:t>lagras, men detta kan nedgradera eller ”bryta” vissa delar av webbplatsens</w:t>
      </w:r>
      <w:r>
        <w:rPr>
          <w:spacing w:val="1"/>
        </w:rPr>
        <w:t xml:space="preserve"> </w:t>
      </w:r>
      <w:r>
        <w:t>funktionalitet.</w:t>
      </w:r>
    </w:p>
    <w:p w14:paraId="3A23CCBD" w14:textId="77777777" w:rsidR="00964E59" w:rsidRDefault="00964E59">
      <w:pPr>
        <w:pStyle w:val="Brdtext"/>
        <w:spacing w:before="10"/>
        <w:rPr>
          <w:sz w:val="23"/>
        </w:rPr>
      </w:pPr>
    </w:p>
    <w:p w14:paraId="5E9EB94C" w14:textId="77777777" w:rsidR="00964E59" w:rsidRDefault="00964E59">
      <w:pPr>
        <w:pStyle w:val="Brdtext"/>
        <w:spacing w:before="2"/>
      </w:pPr>
    </w:p>
    <w:p w14:paraId="0A378ACE" w14:textId="6AB60CF3" w:rsidR="00964E59" w:rsidRDefault="006D135B">
      <w:pPr>
        <w:pStyle w:val="Rubrik1"/>
        <w:spacing w:before="1" w:line="275" w:lineRule="exact"/>
        <w:rPr>
          <w:rFonts w:ascii="Times New Roman" w:hAnsi="Times New Roman"/>
        </w:rPr>
      </w:pPr>
      <w:r>
        <w:rPr>
          <w:rFonts w:ascii="Times New Roman" w:hAnsi="Times New Roman"/>
        </w:rPr>
        <w:t>Hur</w:t>
      </w:r>
      <w:r>
        <w:rPr>
          <w:rFonts w:ascii="Times New Roman" w:hAnsi="Times New Roman"/>
          <w:spacing w:val="-1"/>
        </w:rPr>
        <w:t xml:space="preserve"> </w:t>
      </w:r>
      <w:r w:rsidR="00433587">
        <w:rPr>
          <w:rFonts w:ascii="Times New Roman" w:hAnsi="Times New Roman"/>
        </w:rPr>
        <w:t>Göta lejon</w:t>
      </w:r>
      <w:r w:rsidR="00433587"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använder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cookies</w:t>
      </w:r>
    </w:p>
    <w:p w14:paraId="0FD4AD6C" w14:textId="70532B23" w:rsidR="00964E59" w:rsidRDefault="006D135B">
      <w:pPr>
        <w:pStyle w:val="Brdtext"/>
        <w:ind w:left="478" w:right="1520"/>
      </w:pPr>
      <w:r>
        <w:t>Vi använder cookies av olika skäl som anges nedan. Tyvärr finns det i de flesta</w:t>
      </w:r>
      <w:r>
        <w:rPr>
          <w:spacing w:val="-57"/>
        </w:rPr>
        <w:t xml:space="preserve"> </w:t>
      </w:r>
      <w:r>
        <w:t>fall inga branschstandardalternativ för att inaktivera cookies utan att helt</w:t>
      </w:r>
      <w:r>
        <w:rPr>
          <w:spacing w:val="1"/>
        </w:rPr>
        <w:t xml:space="preserve"> </w:t>
      </w:r>
      <w:r>
        <w:t xml:space="preserve">avaktivera funktionaliteten och funktionerna som de lägger till på </w:t>
      </w:r>
      <w:ins w:id="117" w:author="Kristina Jonsson" w:date="2022-02-28T08:44:00Z">
        <w:r w:rsidR="00433587">
          <w:t>Göta Lejons</w:t>
        </w:r>
        <w:r w:rsidR="00433587">
          <w:rPr>
            <w:spacing w:val="1"/>
          </w:rPr>
          <w:t xml:space="preserve"> </w:t>
        </w:r>
      </w:ins>
      <w:r>
        <w:t>webbplats. Vi rekommenderar att du lämnar alla cookies om du inte är säker på</w:t>
      </w:r>
      <w:r>
        <w:rPr>
          <w:spacing w:val="-57"/>
        </w:rPr>
        <w:t xml:space="preserve"> </w:t>
      </w:r>
      <w:r>
        <w:t>om du behöver dem eller inte om de används för att tillhandahålla en tjänst so</w:t>
      </w:r>
      <w:r w:rsidR="00433587">
        <w:t>m du</w:t>
      </w:r>
      <w:r>
        <w:t xml:space="preserve"> använder.</w:t>
      </w:r>
    </w:p>
    <w:p w14:paraId="6D0DBEA1" w14:textId="77777777" w:rsidR="00964E59" w:rsidRDefault="00964E59">
      <w:pPr>
        <w:pStyle w:val="Brdtext"/>
      </w:pPr>
    </w:p>
    <w:p w14:paraId="435721BF" w14:textId="77777777" w:rsidR="00964E59" w:rsidRDefault="006D135B">
      <w:pPr>
        <w:pStyle w:val="Rubrik1"/>
        <w:spacing w:line="275" w:lineRule="exact"/>
        <w:rPr>
          <w:rFonts w:ascii="Times New Roman"/>
        </w:rPr>
      </w:pPr>
      <w:r>
        <w:rPr>
          <w:rFonts w:ascii="Times New Roman"/>
        </w:rPr>
        <w:t>Inaktivera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cookies</w:t>
      </w:r>
    </w:p>
    <w:p w14:paraId="00B66E96" w14:textId="41AAC9D6" w:rsidR="00964E59" w:rsidRDefault="006D135B">
      <w:pPr>
        <w:pStyle w:val="Brdtext"/>
        <w:ind w:left="478" w:right="1447"/>
      </w:pPr>
      <w:r>
        <w:t>Du kan förhindra inställningen av cookies genom att justera inställningarna i din</w:t>
      </w:r>
      <w:r>
        <w:rPr>
          <w:spacing w:val="-57"/>
        </w:rPr>
        <w:t xml:space="preserve"> </w:t>
      </w:r>
      <w:r>
        <w:t>webbläsare (se din webbläsares hjälp för hur du gör det). Var medveten om att</w:t>
      </w:r>
      <w:r>
        <w:rPr>
          <w:spacing w:val="1"/>
        </w:rPr>
        <w:t xml:space="preserve"> </w:t>
      </w:r>
      <w:proofErr w:type="spellStart"/>
      <w:r>
        <w:t>inaktivering</w:t>
      </w:r>
      <w:proofErr w:type="spellEnd"/>
      <w:r>
        <w:t xml:space="preserve"> av cookies påverkar funktionaliteten på </w:t>
      </w:r>
      <w:ins w:id="118" w:author="Kristina Jonsson" w:date="2022-02-28T08:44:00Z">
        <w:r w:rsidR="000A3EBC">
          <w:t xml:space="preserve">webbsidan </w:t>
        </w:r>
      </w:ins>
      <w:r>
        <w:t>och många andra</w:t>
      </w:r>
      <w:r>
        <w:rPr>
          <w:spacing w:val="1"/>
        </w:rPr>
        <w:t xml:space="preserve"> </w:t>
      </w:r>
      <w:r>
        <w:t>webbplatser som du besöker. Inaktivering av cookies kommer vanligtvis att</w:t>
      </w:r>
      <w:r>
        <w:rPr>
          <w:spacing w:val="1"/>
        </w:rPr>
        <w:t xml:space="preserve"> </w:t>
      </w:r>
      <w:r>
        <w:t>resultera i att även funktionen och funktionerna på denna webbplats inaktiveras.</w:t>
      </w:r>
      <w:ins w:id="119" w:author="Kristina Jonsson" w:date="2022-02-28T08:45:00Z">
        <w:r w:rsidR="000A3EBC">
          <w:t xml:space="preserve"> </w:t>
        </w:r>
      </w:ins>
      <w:r>
        <w:rPr>
          <w:spacing w:val="-57"/>
        </w:rPr>
        <w:t xml:space="preserve"> </w:t>
      </w:r>
      <w:r>
        <w:t>Därför</w:t>
      </w:r>
      <w:r>
        <w:rPr>
          <w:spacing w:val="-1"/>
        </w:rPr>
        <w:t xml:space="preserve"> </w:t>
      </w:r>
      <w:r>
        <w:t>rekommenderas</w:t>
      </w:r>
      <w:r>
        <w:rPr>
          <w:spacing w:val="-1"/>
        </w:rPr>
        <w:t xml:space="preserve"> </w:t>
      </w:r>
      <w:r>
        <w:t>att</w:t>
      </w:r>
      <w:r>
        <w:rPr>
          <w:spacing w:val="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inte</w:t>
      </w:r>
      <w:r>
        <w:rPr>
          <w:spacing w:val="-1"/>
        </w:rPr>
        <w:t xml:space="preserve"> </w:t>
      </w:r>
      <w:r>
        <w:t>inaktiverar</w:t>
      </w:r>
      <w:r>
        <w:rPr>
          <w:spacing w:val="-1"/>
        </w:rPr>
        <w:t xml:space="preserve"> </w:t>
      </w:r>
      <w:r>
        <w:t>cookies.</w:t>
      </w:r>
    </w:p>
    <w:p w14:paraId="71BD2DEE" w14:textId="77777777" w:rsidR="00964E59" w:rsidRDefault="00964E59">
      <w:pPr>
        <w:pStyle w:val="Brdtext"/>
        <w:rPr>
          <w:sz w:val="26"/>
        </w:rPr>
      </w:pPr>
    </w:p>
    <w:p w14:paraId="01980192" w14:textId="77777777" w:rsidR="00964E59" w:rsidRDefault="006D135B">
      <w:pPr>
        <w:pStyle w:val="Rubrik1"/>
        <w:spacing w:before="232" w:line="275" w:lineRule="exact"/>
        <w:rPr>
          <w:rFonts w:ascii="Times New Roman"/>
        </w:rPr>
      </w:pPr>
      <w:r>
        <w:rPr>
          <w:rFonts w:ascii="Times New Roman"/>
        </w:rPr>
        <w:t>Olika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typer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av cookies</w:t>
      </w:r>
    </w:p>
    <w:p w14:paraId="3F80F1AA" w14:textId="42744E8F" w:rsidR="00964E59" w:rsidRDefault="000A3EBC">
      <w:pPr>
        <w:pStyle w:val="Brdtext"/>
        <w:spacing w:line="275" w:lineRule="exact"/>
        <w:ind w:left="478"/>
      </w:pPr>
      <w:ins w:id="120" w:author="Kristina Jonsson" w:date="2022-02-28T08:45:00Z">
        <w:r>
          <w:t>Göta Lejon</w:t>
        </w:r>
        <w:r>
          <w:rPr>
            <w:spacing w:val="-3"/>
          </w:rPr>
          <w:t xml:space="preserve"> </w:t>
        </w:r>
      </w:ins>
      <w:r w:rsidR="006D135B">
        <w:t>använder</w:t>
      </w:r>
      <w:r w:rsidR="006D135B">
        <w:rPr>
          <w:spacing w:val="-1"/>
        </w:rPr>
        <w:t xml:space="preserve"> </w:t>
      </w:r>
      <w:r w:rsidR="006D135B">
        <w:t>både</w:t>
      </w:r>
      <w:r w:rsidR="006D135B">
        <w:rPr>
          <w:spacing w:val="-1"/>
        </w:rPr>
        <w:t xml:space="preserve"> </w:t>
      </w:r>
      <w:r w:rsidR="006D135B">
        <w:t>sessionscookies</w:t>
      </w:r>
      <w:r w:rsidR="006D135B">
        <w:rPr>
          <w:spacing w:val="-1"/>
        </w:rPr>
        <w:t xml:space="preserve"> </w:t>
      </w:r>
      <w:r w:rsidR="006D135B">
        <w:t>och</w:t>
      </w:r>
      <w:r w:rsidR="006D135B">
        <w:rPr>
          <w:spacing w:val="-1"/>
        </w:rPr>
        <w:t xml:space="preserve"> </w:t>
      </w:r>
      <w:r w:rsidR="006D135B">
        <w:t>beständiga</w:t>
      </w:r>
      <w:r w:rsidR="006D135B">
        <w:rPr>
          <w:spacing w:val="-2"/>
        </w:rPr>
        <w:t xml:space="preserve"> </w:t>
      </w:r>
      <w:r w:rsidR="006D135B">
        <w:t>cookies:</w:t>
      </w:r>
    </w:p>
    <w:p w14:paraId="50C3E65E" w14:textId="77777777" w:rsidR="00964E59" w:rsidRDefault="006D135B">
      <w:pPr>
        <w:pStyle w:val="Brdtext"/>
        <w:spacing w:before="80"/>
        <w:ind w:left="478" w:right="1534"/>
      </w:pPr>
      <w:r>
        <w:t>Sessionscookies lagras under den tid som du använder webbplatsen och raderas</w:t>
      </w:r>
      <w:r>
        <w:rPr>
          <w:spacing w:val="-57"/>
        </w:rPr>
        <w:t xml:space="preserve"> </w:t>
      </w:r>
      <w:r>
        <w:t>när</w:t>
      </w:r>
      <w:r>
        <w:rPr>
          <w:spacing w:val="-1"/>
        </w:rPr>
        <w:t xml:space="preserve"> </w:t>
      </w:r>
      <w:r>
        <w:t>du stänger ner din</w:t>
      </w:r>
      <w:r>
        <w:rPr>
          <w:spacing w:val="1"/>
        </w:rPr>
        <w:t xml:space="preserve"> </w:t>
      </w:r>
      <w:r>
        <w:t>webbläsare.</w:t>
      </w:r>
    </w:p>
    <w:p w14:paraId="066980C3" w14:textId="77777777" w:rsidR="00964E59" w:rsidRDefault="00964E59">
      <w:pPr>
        <w:pStyle w:val="Brdtext"/>
      </w:pPr>
    </w:p>
    <w:p w14:paraId="187D7FCD" w14:textId="77777777" w:rsidR="00964E59" w:rsidRDefault="006D135B">
      <w:pPr>
        <w:pStyle w:val="Brdtext"/>
        <w:ind w:left="478" w:right="1607"/>
      </w:pPr>
      <w:r>
        <w:t>Beständiga cookies lagras på din enhet under en viss tid eller till dess att du tar</w:t>
      </w:r>
      <w:r>
        <w:rPr>
          <w:spacing w:val="-57"/>
        </w:rPr>
        <w:t xml:space="preserve"> </w:t>
      </w:r>
      <w:r>
        <w:t>bort dem.</w:t>
      </w:r>
    </w:p>
    <w:p w14:paraId="219C8F7A" w14:textId="77777777" w:rsidR="00964E59" w:rsidRDefault="00964E59">
      <w:pPr>
        <w:pStyle w:val="Brdtext"/>
        <w:spacing w:before="11"/>
        <w:rPr>
          <w:sz w:val="30"/>
        </w:rPr>
      </w:pPr>
    </w:p>
    <w:p w14:paraId="0E38F10C" w14:textId="77777777" w:rsidR="00964E59" w:rsidRDefault="006D135B">
      <w:pPr>
        <w:pStyle w:val="Brdtext"/>
        <w:ind w:left="478"/>
      </w:pPr>
      <w:r>
        <w:t>Det</w:t>
      </w:r>
      <w:r>
        <w:rPr>
          <w:spacing w:val="-2"/>
        </w:rPr>
        <w:t xml:space="preserve"> </w:t>
      </w:r>
      <w:r>
        <w:t>finns</w:t>
      </w:r>
      <w:r>
        <w:rPr>
          <w:spacing w:val="-1"/>
        </w:rPr>
        <w:t xml:space="preserve"> </w:t>
      </w:r>
      <w:r>
        <w:t>första-</w:t>
      </w:r>
      <w:r>
        <w:rPr>
          <w:spacing w:val="-1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tredjepartscookies:</w:t>
      </w:r>
    </w:p>
    <w:p w14:paraId="7818F352" w14:textId="77777777" w:rsidR="00232E0E" w:rsidRDefault="00232E0E">
      <w:pPr>
        <w:pStyle w:val="Brdtext"/>
        <w:spacing w:before="60"/>
        <w:ind w:left="478" w:right="1614"/>
      </w:pPr>
    </w:p>
    <w:p w14:paraId="1B490FC5" w14:textId="1324713D" w:rsidR="00964E59" w:rsidRDefault="006D135B">
      <w:pPr>
        <w:pStyle w:val="Brdtext"/>
        <w:spacing w:before="60"/>
        <w:ind w:left="478" w:right="1614"/>
      </w:pPr>
      <w:r>
        <w:t>Förstapartscookies ställs in av webbplatsen som du besöker.</w:t>
      </w:r>
      <w:r>
        <w:rPr>
          <w:spacing w:val="1"/>
        </w:rPr>
        <w:t xml:space="preserve"> </w:t>
      </w:r>
      <w:r>
        <w:t>Tredjepartscookies</w:t>
      </w:r>
      <w:r>
        <w:rPr>
          <w:spacing w:val="-2"/>
        </w:rPr>
        <w:t xml:space="preserve"> </w:t>
      </w:r>
      <w:r>
        <w:t>ställs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någon</w:t>
      </w:r>
      <w:r>
        <w:rPr>
          <w:spacing w:val="-1"/>
        </w:rPr>
        <w:t xml:space="preserve"> </w:t>
      </w:r>
      <w:r>
        <w:t>annan</w:t>
      </w:r>
      <w:r>
        <w:rPr>
          <w:spacing w:val="-2"/>
        </w:rPr>
        <w:t xml:space="preserve"> </w:t>
      </w:r>
      <w:r>
        <w:t>än</w:t>
      </w:r>
      <w:r>
        <w:rPr>
          <w:spacing w:val="-1"/>
        </w:rPr>
        <w:t xml:space="preserve"> </w:t>
      </w:r>
      <w:r>
        <w:t>webbplatsen</w:t>
      </w:r>
      <w:r>
        <w:rPr>
          <w:spacing w:val="-2"/>
        </w:rPr>
        <w:t xml:space="preserve"> </w:t>
      </w:r>
      <w:r>
        <w:t>som</w:t>
      </w:r>
      <w:r>
        <w:rPr>
          <w:spacing w:val="-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besöker.</w:t>
      </w:r>
    </w:p>
    <w:p w14:paraId="5CEEABAB" w14:textId="77777777" w:rsidR="00964E59" w:rsidRDefault="00964E59">
      <w:pPr>
        <w:pStyle w:val="Brdtext"/>
        <w:rPr>
          <w:sz w:val="20"/>
        </w:rPr>
      </w:pPr>
    </w:p>
    <w:p w14:paraId="4B3C9450" w14:textId="77777777" w:rsidR="00964E59" w:rsidRDefault="00964E59">
      <w:pPr>
        <w:pStyle w:val="Brdtext"/>
        <w:rPr>
          <w:sz w:val="20"/>
        </w:rPr>
      </w:pPr>
    </w:p>
    <w:p w14:paraId="6E12AF0E" w14:textId="77777777" w:rsidR="00964E59" w:rsidRDefault="00964E59">
      <w:pPr>
        <w:pStyle w:val="Brdtext"/>
        <w:spacing w:before="1"/>
        <w:rPr>
          <w:sz w:val="13"/>
        </w:rPr>
      </w:pPr>
    </w:p>
    <w:tbl>
      <w:tblPr>
        <w:tblStyle w:val="TableNormal"/>
        <w:tblW w:w="0" w:type="auto"/>
        <w:tblInd w:w="485" w:type="dxa"/>
        <w:tblLayout w:type="fixed"/>
        <w:tblLook w:val="01E0" w:firstRow="1" w:lastRow="1" w:firstColumn="1" w:lastColumn="1" w:noHBand="0" w:noVBand="0"/>
      </w:tblPr>
      <w:tblGrid>
        <w:gridCol w:w="2131"/>
        <w:gridCol w:w="2458"/>
        <w:gridCol w:w="3347"/>
      </w:tblGrid>
      <w:tr w:rsidR="00964E59" w14:paraId="57806E96" w14:textId="77777777">
        <w:trPr>
          <w:trHeight w:val="756"/>
        </w:trPr>
        <w:tc>
          <w:tcPr>
            <w:tcW w:w="2131" w:type="dxa"/>
            <w:tcBorders>
              <w:bottom w:val="single" w:sz="6" w:space="0" w:color="928A85"/>
            </w:tcBorders>
          </w:tcPr>
          <w:p w14:paraId="5DD29ECD" w14:textId="77777777" w:rsidR="00964E59" w:rsidRDefault="006D135B" w:rsidP="00072B6F">
            <w:pPr>
              <w:pStyle w:val="TableParagraph"/>
              <w:spacing w:line="266" w:lineRule="exact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Ändamål</w:t>
            </w:r>
          </w:p>
        </w:tc>
        <w:tc>
          <w:tcPr>
            <w:tcW w:w="2458" w:type="dxa"/>
            <w:tcBorders>
              <w:bottom w:val="single" w:sz="6" w:space="0" w:color="928A85"/>
            </w:tcBorders>
          </w:tcPr>
          <w:p w14:paraId="7422FBE8" w14:textId="77777777" w:rsidR="00964E59" w:rsidRDefault="006D135B" w:rsidP="00072B6F">
            <w:pPr>
              <w:pStyle w:val="TableParagraph"/>
              <w:spacing w:line="26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Typ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av cookie</w:t>
            </w:r>
          </w:p>
        </w:tc>
        <w:tc>
          <w:tcPr>
            <w:tcW w:w="3347" w:type="dxa"/>
            <w:tcBorders>
              <w:bottom w:val="single" w:sz="6" w:space="0" w:color="928A85"/>
            </w:tcBorders>
          </w:tcPr>
          <w:p w14:paraId="7D26E086" w14:textId="77777777" w:rsidR="00964E59" w:rsidRDefault="006D135B" w:rsidP="00072B6F">
            <w:pPr>
              <w:pStyle w:val="TableParagraph"/>
              <w:spacing w:line="266" w:lineRule="exact"/>
              <w:ind w:left="459"/>
              <w:rPr>
                <w:b/>
                <w:sz w:val="24"/>
              </w:rPr>
            </w:pPr>
            <w:r>
              <w:rPr>
                <w:b/>
                <w:sz w:val="24"/>
              </w:rPr>
              <w:t>Beskrivning</w:t>
            </w:r>
          </w:p>
        </w:tc>
      </w:tr>
      <w:tr w:rsidR="00964E59" w14:paraId="2A59D93E" w14:textId="77777777">
        <w:trPr>
          <w:trHeight w:val="905"/>
        </w:trPr>
        <w:tc>
          <w:tcPr>
            <w:tcW w:w="2131" w:type="dxa"/>
            <w:tcBorders>
              <w:top w:val="single" w:sz="6" w:space="0" w:color="928A85"/>
            </w:tcBorders>
          </w:tcPr>
          <w:p w14:paraId="751F5EB5" w14:textId="7BFEC771" w:rsidR="00964E59" w:rsidDel="000A3EBC" w:rsidRDefault="00964E59">
            <w:pPr>
              <w:pStyle w:val="TableParagraph"/>
              <w:spacing w:before="6"/>
              <w:rPr>
                <w:del w:id="121" w:author="Kristina Jonsson" w:date="2022-02-28T08:45:00Z"/>
                <w:sz w:val="25"/>
              </w:rPr>
            </w:pPr>
          </w:p>
          <w:p w14:paraId="4F814D60" w14:textId="77777777" w:rsidR="00964E59" w:rsidRDefault="006D13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Använda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webbplats</w:t>
            </w:r>
          </w:p>
        </w:tc>
        <w:tc>
          <w:tcPr>
            <w:tcW w:w="2458" w:type="dxa"/>
            <w:tcBorders>
              <w:top w:val="single" w:sz="6" w:space="0" w:color="928A85"/>
            </w:tcBorders>
          </w:tcPr>
          <w:p w14:paraId="2E822D06" w14:textId="77777777" w:rsidR="00964E59" w:rsidRDefault="006D135B">
            <w:pPr>
              <w:pStyle w:val="TableParagraph"/>
              <w:spacing w:before="135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Sessionscookies,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förstapartscookies</w:t>
            </w:r>
          </w:p>
        </w:tc>
        <w:tc>
          <w:tcPr>
            <w:tcW w:w="3347" w:type="dxa"/>
            <w:tcBorders>
              <w:top w:val="single" w:sz="6" w:space="0" w:color="928A85"/>
            </w:tcBorders>
          </w:tcPr>
          <w:p w14:paraId="53060E27" w14:textId="77777777" w:rsidR="00964E59" w:rsidRDefault="006D135B">
            <w:pPr>
              <w:pStyle w:val="TableParagraph"/>
              <w:spacing w:before="135" w:line="276" w:lineRule="auto"/>
              <w:ind w:left="418" w:right="769"/>
              <w:rPr>
                <w:sz w:val="24"/>
              </w:rPr>
            </w:pPr>
            <w:r>
              <w:rPr>
                <w:sz w:val="24"/>
              </w:rPr>
              <w:t>För att kunna använda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webbplatsen.</w:t>
            </w:r>
          </w:p>
        </w:tc>
      </w:tr>
      <w:tr w:rsidR="00964E59" w14:paraId="78DAE532" w14:textId="77777777">
        <w:trPr>
          <w:trHeight w:val="934"/>
        </w:trPr>
        <w:tc>
          <w:tcPr>
            <w:tcW w:w="2131" w:type="dxa"/>
          </w:tcPr>
          <w:p w14:paraId="53EFE8A7" w14:textId="77777777" w:rsidR="00964E59" w:rsidRDefault="006D135B">
            <w:pPr>
              <w:pStyle w:val="TableParagraph"/>
              <w:spacing w:before="165" w:line="276" w:lineRule="auto"/>
              <w:ind w:right="991"/>
              <w:rPr>
                <w:sz w:val="24"/>
              </w:rPr>
            </w:pPr>
            <w:r>
              <w:rPr>
                <w:sz w:val="24"/>
              </w:rPr>
              <w:t>Analys och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uppföljning</w:t>
            </w:r>
          </w:p>
        </w:tc>
        <w:tc>
          <w:tcPr>
            <w:tcW w:w="2458" w:type="dxa"/>
          </w:tcPr>
          <w:p w14:paraId="35BD334C" w14:textId="77777777" w:rsidR="00964E59" w:rsidRDefault="006D135B">
            <w:pPr>
              <w:pStyle w:val="TableParagraph"/>
              <w:spacing w:before="165" w:line="276" w:lineRule="auto"/>
              <w:ind w:left="232" w:right="406"/>
              <w:rPr>
                <w:sz w:val="24"/>
              </w:rPr>
            </w:pPr>
            <w:r>
              <w:rPr>
                <w:sz w:val="24"/>
              </w:rPr>
              <w:t>Varaktiga cookies,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förstapartcookies</w:t>
            </w:r>
          </w:p>
        </w:tc>
        <w:tc>
          <w:tcPr>
            <w:tcW w:w="3347" w:type="dxa"/>
          </w:tcPr>
          <w:p w14:paraId="3665C247" w14:textId="77777777" w:rsidR="00964E59" w:rsidRDefault="006D135B">
            <w:pPr>
              <w:pStyle w:val="TableParagraph"/>
              <w:spacing w:before="165" w:line="276" w:lineRule="auto"/>
              <w:ind w:left="418" w:right="663"/>
              <w:rPr>
                <w:sz w:val="24"/>
              </w:rPr>
            </w:pPr>
            <w:r>
              <w:rPr>
                <w:sz w:val="24"/>
              </w:rPr>
              <w:t>För att kunna analysera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trafik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på vår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site.</w:t>
            </w:r>
          </w:p>
        </w:tc>
      </w:tr>
      <w:tr w:rsidR="00964E59" w14:paraId="61286042" w14:textId="77777777">
        <w:trPr>
          <w:trHeight w:val="1392"/>
        </w:trPr>
        <w:tc>
          <w:tcPr>
            <w:tcW w:w="2131" w:type="dxa"/>
          </w:tcPr>
          <w:p w14:paraId="0097B357" w14:textId="77777777" w:rsidR="00964E59" w:rsidRDefault="00964E59">
            <w:pPr>
              <w:pStyle w:val="TableParagraph"/>
              <w:rPr>
                <w:sz w:val="26"/>
              </w:rPr>
            </w:pPr>
          </w:p>
          <w:p w14:paraId="56C7D3F7" w14:textId="77777777" w:rsidR="00964E59" w:rsidRDefault="00964E59">
            <w:pPr>
              <w:pStyle w:val="TableParagraph"/>
              <w:spacing w:before="9"/>
              <w:rPr>
                <w:sz w:val="29"/>
              </w:rPr>
            </w:pPr>
          </w:p>
          <w:p w14:paraId="4B1B8FE2" w14:textId="77777777" w:rsidR="00964E59" w:rsidRDefault="006D13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Tredjepartstjänster</w:t>
            </w:r>
          </w:p>
        </w:tc>
        <w:tc>
          <w:tcPr>
            <w:tcW w:w="2458" w:type="dxa"/>
          </w:tcPr>
          <w:p w14:paraId="7B6BBEA5" w14:textId="77777777" w:rsidR="00964E59" w:rsidRDefault="00964E59">
            <w:pPr>
              <w:pStyle w:val="TableParagraph"/>
              <w:rPr>
                <w:sz w:val="26"/>
              </w:rPr>
            </w:pPr>
          </w:p>
          <w:p w14:paraId="6F7DAF35" w14:textId="77777777" w:rsidR="00964E59" w:rsidRDefault="006D135B">
            <w:pPr>
              <w:pStyle w:val="TableParagraph"/>
              <w:spacing w:before="183" w:line="276" w:lineRule="auto"/>
              <w:ind w:left="232" w:right="406"/>
              <w:rPr>
                <w:sz w:val="24"/>
              </w:rPr>
            </w:pPr>
            <w:r>
              <w:rPr>
                <w:sz w:val="24"/>
              </w:rPr>
              <w:t>Varaktiga cookies,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tredjepartscookies</w:t>
            </w:r>
          </w:p>
        </w:tc>
        <w:tc>
          <w:tcPr>
            <w:tcW w:w="3347" w:type="dxa"/>
          </w:tcPr>
          <w:p w14:paraId="43B77A6A" w14:textId="77777777" w:rsidR="00964E59" w:rsidRDefault="006D135B">
            <w:pPr>
              <w:pStyle w:val="TableParagraph"/>
              <w:spacing w:before="165" w:line="276" w:lineRule="auto"/>
              <w:ind w:left="418" w:right="977"/>
              <w:rPr>
                <w:sz w:val="24"/>
              </w:rPr>
            </w:pPr>
            <w:r>
              <w:rPr>
                <w:sz w:val="24"/>
              </w:rPr>
              <w:t>För att kunna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tillhandahålla viss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funktionalitet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på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vår</w:t>
            </w:r>
          </w:p>
          <w:p w14:paraId="70E01F94" w14:textId="77777777" w:rsidR="00964E59" w:rsidRDefault="006D135B">
            <w:pPr>
              <w:pStyle w:val="TableParagraph"/>
              <w:spacing w:line="255" w:lineRule="exact"/>
              <w:ind w:left="418"/>
              <w:rPr>
                <w:sz w:val="24"/>
              </w:rPr>
            </w:pPr>
            <w:r>
              <w:rPr>
                <w:sz w:val="24"/>
              </w:rPr>
              <w:t>webbplats.</w:t>
            </w:r>
          </w:p>
        </w:tc>
      </w:tr>
    </w:tbl>
    <w:p w14:paraId="6501A89A" w14:textId="77777777" w:rsidR="00964E59" w:rsidRDefault="00964E59">
      <w:pPr>
        <w:pStyle w:val="Brdtext"/>
        <w:rPr>
          <w:sz w:val="20"/>
        </w:rPr>
      </w:pPr>
    </w:p>
    <w:p w14:paraId="0BAE19FA" w14:textId="77777777" w:rsidR="00964E59" w:rsidRDefault="00964E59">
      <w:pPr>
        <w:pStyle w:val="Brdtext"/>
        <w:rPr>
          <w:sz w:val="20"/>
        </w:rPr>
      </w:pPr>
    </w:p>
    <w:p w14:paraId="3127533A" w14:textId="77777777" w:rsidR="00964E59" w:rsidRDefault="00964E59">
      <w:pPr>
        <w:pStyle w:val="Brdtext"/>
        <w:spacing w:before="8"/>
        <w:rPr>
          <w:sz w:val="20"/>
        </w:rPr>
      </w:pPr>
    </w:p>
    <w:p w14:paraId="4CB0B5E1" w14:textId="70473C63" w:rsidR="00964E59" w:rsidRDefault="006D135B">
      <w:pPr>
        <w:pStyle w:val="Brdtext"/>
        <w:ind w:left="478"/>
        <w:rPr>
          <w:b/>
          <w:bCs/>
        </w:rPr>
      </w:pPr>
      <w:r w:rsidRPr="00072B6F">
        <w:rPr>
          <w:b/>
          <w:bCs/>
        </w:rPr>
        <w:t>Mer</w:t>
      </w:r>
      <w:r w:rsidRPr="00072B6F">
        <w:rPr>
          <w:b/>
          <w:bCs/>
          <w:spacing w:val="-1"/>
        </w:rPr>
        <w:t xml:space="preserve"> </w:t>
      </w:r>
      <w:r w:rsidRPr="00072B6F">
        <w:rPr>
          <w:b/>
          <w:bCs/>
        </w:rPr>
        <w:t>information</w:t>
      </w:r>
    </w:p>
    <w:p w14:paraId="77E48278" w14:textId="77777777" w:rsidR="00072B6F" w:rsidRPr="00072B6F" w:rsidRDefault="00072B6F">
      <w:pPr>
        <w:pStyle w:val="Brdtext"/>
        <w:ind w:left="478"/>
        <w:rPr>
          <w:b/>
          <w:bCs/>
        </w:rPr>
      </w:pPr>
    </w:p>
    <w:p w14:paraId="323E6277" w14:textId="77777777" w:rsidR="00964E59" w:rsidRDefault="006D135B">
      <w:pPr>
        <w:pStyle w:val="Brdtext"/>
        <w:ind w:left="478" w:right="1373"/>
      </w:pPr>
      <w:r>
        <w:t>Förhoppningsvis har detta klargjort saker för dig och som tidigare nämnts om det</w:t>
      </w:r>
      <w:r>
        <w:rPr>
          <w:spacing w:val="-57"/>
        </w:rPr>
        <w:t xml:space="preserve"> </w:t>
      </w:r>
      <w:r>
        <w:t>finns något som du inte är säker på om du behöver eller inte, är det vanligtvis</w:t>
      </w:r>
      <w:r>
        <w:rPr>
          <w:spacing w:val="1"/>
        </w:rPr>
        <w:t xml:space="preserve"> </w:t>
      </w:r>
      <w:r>
        <w:t xml:space="preserve">säkrare att lämna cookies aktiverade </w:t>
      </w:r>
      <w:proofErr w:type="gramStart"/>
      <w:r>
        <w:t>i fall</w:t>
      </w:r>
      <w:proofErr w:type="gramEnd"/>
      <w:r>
        <w:t xml:space="preserve"> det samverkar med en av funktionerna</w:t>
      </w:r>
      <w:r>
        <w:rPr>
          <w:spacing w:val="-57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använder på vår webbplats.</w:t>
      </w:r>
    </w:p>
    <w:p w14:paraId="1E542E06" w14:textId="77777777" w:rsidR="00964E59" w:rsidRDefault="00964E59">
      <w:pPr>
        <w:pStyle w:val="Brdtext"/>
        <w:spacing w:before="11"/>
        <w:rPr>
          <w:sz w:val="23"/>
        </w:rPr>
      </w:pPr>
    </w:p>
    <w:p w14:paraId="1E7657E6" w14:textId="419D9270" w:rsidR="00964E59" w:rsidRDefault="006D135B">
      <w:pPr>
        <w:pStyle w:val="Brdtext"/>
        <w:ind w:left="478"/>
      </w:pPr>
      <w:r>
        <w:t>Men</w:t>
      </w:r>
      <w:r>
        <w:rPr>
          <w:spacing w:val="-2"/>
        </w:rPr>
        <w:t xml:space="preserve"> </w:t>
      </w:r>
      <w:r>
        <w:t>om du</w:t>
      </w:r>
      <w:r>
        <w:rPr>
          <w:spacing w:val="-3"/>
        </w:rPr>
        <w:t xml:space="preserve"> </w:t>
      </w:r>
      <w:r>
        <w:t>fortfarande letar</w:t>
      </w:r>
      <w:r>
        <w:rPr>
          <w:spacing w:val="-1"/>
        </w:rPr>
        <w:t xml:space="preserve"> </w:t>
      </w:r>
      <w:r>
        <w:t>efter</w:t>
      </w:r>
      <w:r>
        <w:rPr>
          <w:spacing w:val="-1"/>
        </w:rPr>
        <w:t xml:space="preserve"> </w:t>
      </w:r>
      <w:r>
        <w:t>mer information kan</w:t>
      </w:r>
      <w:r>
        <w:rPr>
          <w:spacing w:val="-1"/>
        </w:rPr>
        <w:t xml:space="preserve"> </w:t>
      </w:r>
      <w:r>
        <w:t>du ta</w:t>
      </w:r>
      <w:r>
        <w:rPr>
          <w:spacing w:val="-1"/>
        </w:rPr>
        <w:t xml:space="preserve"> </w:t>
      </w:r>
      <w:r>
        <w:t>kontakt</w:t>
      </w:r>
      <w:r>
        <w:rPr>
          <w:spacing w:val="-2"/>
        </w:rPr>
        <w:t xml:space="preserve"> </w:t>
      </w:r>
      <w:r>
        <w:t>med</w:t>
      </w:r>
      <w:r>
        <w:rPr>
          <w:spacing w:val="2"/>
        </w:rPr>
        <w:t xml:space="preserve"> </w:t>
      </w:r>
      <w:r>
        <w:t>oss</w:t>
      </w:r>
      <w:ins w:id="122" w:author="Kristina Jonsson" w:date="2022-02-28T08:45:00Z">
        <w:r w:rsidR="000A3EBC">
          <w:t xml:space="preserve"> enligt nedan</w:t>
        </w:r>
      </w:ins>
      <w:r>
        <w:t>.</w:t>
      </w:r>
    </w:p>
    <w:p w14:paraId="3D16E37A" w14:textId="77777777" w:rsidR="00964E59" w:rsidRDefault="00964E59">
      <w:pPr>
        <w:pStyle w:val="Brdtext"/>
        <w:spacing w:before="4"/>
        <w:rPr>
          <w:sz w:val="31"/>
        </w:rPr>
      </w:pPr>
    </w:p>
    <w:p w14:paraId="32219FC1" w14:textId="77777777" w:rsidR="00964E59" w:rsidRDefault="006D135B">
      <w:pPr>
        <w:pStyle w:val="Rubrik1"/>
      </w:pPr>
      <w:bookmarkStart w:id="123" w:name="Kontaktuppgifter"/>
      <w:bookmarkEnd w:id="123"/>
      <w:r>
        <w:rPr>
          <w:color w:val="43433B"/>
        </w:rPr>
        <w:t>Kontaktuppgifter</w:t>
      </w:r>
    </w:p>
    <w:p w14:paraId="4EFA802F" w14:textId="77777777" w:rsidR="00964E59" w:rsidRDefault="00964E59">
      <w:pPr>
        <w:pStyle w:val="Brdtext"/>
        <w:spacing w:before="4"/>
        <w:rPr>
          <w:rFonts w:ascii="Arial"/>
          <w:b/>
        </w:rPr>
      </w:pPr>
    </w:p>
    <w:p w14:paraId="7B147971" w14:textId="77777777" w:rsidR="00964E59" w:rsidRDefault="006D135B">
      <w:pPr>
        <w:pStyle w:val="Liststycke"/>
        <w:numPr>
          <w:ilvl w:val="0"/>
          <w:numId w:val="1"/>
        </w:numPr>
        <w:tabs>
          <w:tab w:val="left" w:pos="1199"/>
        </w:tabs>
        <w:spacing w:before="0"/>
        <w:ind w:hanging="361"/>
        <w:rPr>
          <w:sz w:val="24"/>
        </w:rPr>
      </w:pPr>
      <w:r>
        <w:rPr>
          <w:b/>
          <w:sz w:val="24"/>
        </w:rPr>
        <w:t>Göta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Lejon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som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är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personuppgiftsansvarig</w:t>
      </w:r>
      <w:r>
        <w:rPr>
          <w:sz w:val="24"/>
        </w:rPr>
        <w:t>:</w:t>
      </w:r>
    </w:p>
    <w:p w14:paraId="5B83D33E" w14:textId="77777777" w:rsidR="00964E59" w:rsidRDefault="006D135B" w:rsidP="000A3EBC">
      <w:pPr>
        <w:pStyle w:val="Brdtext"/>
        <w:spacing w:before="41"/>
        <w:ind w:left="1134" w:firstLine="784"/>
      </w:pPr>
      <w:r>
        <w:t>Kontaktuppgifter:</w:t>
      </w:r>
      <w:r>
        <w:rPr>
          <w:spacing w:val="-4"/>
        </w:rPr>
        <w:t xml:space="preserve"> </w:t>
      </w:r>
      <w:hyperlink r:id="rId14">
        <w:r>
          <w:rPr>
            <w:color w:val="0462C1"/>
            <w:u w:val="single" w:color="0462C1"/>
          </w:rPr>
          <w:t>katrin.gundersen@gotalejon.goteborg.se</w:t>
        </w:r>
      </w:hyperlink>
    </w:p>
    <w:p w14:paraId="6B4BE0A4" w14:textId="77777777" w:rsidR="00964E59" w:rsidRDefault="00964E59">
      <w:pPr>
        <w:pStyle w:val="Brdtext"/>
        <w:spacing w:before="5"/>
        <w:rPr>
          <w:sz w:val="23"/>
        </w:rPr>
      </w:pPr>
    </w:p>
    <w:p w14:paraId="58F5DBBA" w14:textId="77777777" w:rsidR="00964E59" w:rsidRDefault="006D135B">
      <w:pPr>
        <w:pStyle w:val="Liststycke"/>
        <w:numPr>
          <w:ilvl w:val="0"/>
          <w:numId w:val="1"/>
        </w:numPr>
        <w:tabs>
          <w:tab w:val="left" w:pos="1199"/>
        </w:tabs>
        <w:spacing w:before="90" w:line="276" w:lineRule="auto"/>
        <w:ind w:right="2494"/>
        <w:rPr>
          <w:sz w:val="24"/>
        </w:rPr>
      </w:pPr>
      <w:r>
        <w:rPr>
          <w:sz w:val="24"/>
        </w:rPr>
        <w:t>För utlämnande av registerutdrag vänligen sänd er begäran till</w:t>
      </w:r>
      <w:r>
        <w:rPr>
          <w:spacing w:val="-57"/>
          <w:sz w:val="24"/>
        </w:rPr>
        <w:t xml:space="preserve"> </w:t>
      </w:r>
      <w:hyperlink r:id="rId15">
        <w:r>
          <w:rPr>
            <w:sz w:val="24"/>
          </w:rPr>
          <w:t>gotalejon@gotalejon.goteborg.se</w:t>
        </w:r>
      </w:hyperlink>
      <w:r>
        <w:rPr>
          <w:sz w:val="24"/>
        </w:rPr>
        <w:t>.</w:t>
      </w:r>
    </w:p>
    <w:p w14:paraId="6AFB5AFD" w14:textId="77777777" w:rsidR="00964E59" w:rsidRDefault="00964E59">
      <w:pPr>
        <w:pStyle w:val="Brdtext"/>
        <w:spacing w:before="7"/>
        <w:rPr>
          <w:sz w:val="27"/>
        </w:rPr>
      </w:pPr>
    </w:p>
    <w:p w14:paraId="47DE95BE" w14:textId="5FD0C802" w:rsidR="00964E59" w:rsidRDefault="00A742F8">
      <w:pPr>
        <w:pStyle w:val="Rubrik1"/>
        <w:numPr>
          <w:ilvl w:val="0"/>
          <w:numId w:val="1"/>
        </w:numPr>
        <w:tabs>
          <w:tab w:val="left" w:pos="1199"/>
        </w:tabs>
        <w:ind w:hanging="361"/>
        <w:rPr>
          <w:rFonts w:ascii="Times New Roman"/>
        </w:rPr>
      </w:pPr>
      <w:ins w:id="124" w:author="Kristina Jonsson" w:date="2022-02-28T09:01:00Z">
        <w:r>
          <w:rPr>
            <w:rFonts w:ascii="Times New Roman"/>
          </w:rPr>
          <w:t>G</w:t>
        </w:r>
        <w:r>
          <w:rPr>
            <w:rFonts w:ascii="Times New Roman"/>
          </w:rPr>
          <w:t>ö</w:t>
        </w:r>
        <w:r>
          <w:rPr>
            <w:rFonts w:ascii="Times New Roman"/>
          </w:rPr>
          <w:t>ta Lejons</w:t>
        </w:r>
        <w:r>
          <w:rPr>
            <w:rFonts w:ascii="Times New Roman"/>
            <w:spacing w:val="-4"/>
          </w:rPr>
          <w:t xml:space="preserve"> </w:t>
        </w:r>
      </w:ins>
      <w:r w:rsidR="006D135B">
        <w:rPr>
          <w:rFonts w:ascii="Times New Roman"/>
        </w:rPr>
        <w:t>dataskyddsombud</w:t>
      </w:r>
    </w:p>
    <w:p w14:paraId="4123815A" w14:textId="77777777" w:rsidR="00964E59" w:rsidRDefault="006D135B">
      <w:pPr>
        <w:pStyle w:val="Brdtext"/>
        <w:spacing w:before="41"/>
        <w:ind w:left="1918"/>
      </w:pPr>
      <w:r>
        <w:t>Kontaktuppgifter:</w:t>
      </w:r>
      <w:r>
        <w:rPr>
          <w:spacing w:val="-5"/>
        </w:rPr>
        <w:t xml:space="preserve"> </w:t>
      </w:r>
      <w:hyperlink r:id="rId16">
        <w:r>
          <w:rPr>
            <w:color w:val="0462C1"/>
            <w:u w:val="single" w:color="0462C1"/>
          </w:rPr>
          <w:t>dso@intraservice.goteborg.se</w:t>
        </w:r>
      </w:hyperlink>
    </w:p>
    <w:p w14:paraId="0A261FAF" w14:textId="77777777" w:rsidR="00964E59" w:rsidRDefault="00964E59">
      <w:pPr>
        <w:pStyle w:val="Brdtext"/>
        <w:spacing w:before="4"/>
        <w:rPr>
          <w:sz w:val="23"/>
        </w:rPr>
      </w:pPr>
    </w:p>
    <w:p w14:paraId="739A22B6" w14:textId="77777777" w:rsidR="00964E59" w:rsidRDefault="006D135B">
      <w:pPr>
        <w:pStyle w:val="Liststycke"/>
        <w:numPr>
          <w:ilvl w:val="0"/>
          <w:numId w:val="1"/>
        </w:numPr>
        <w:tabs>
          <w:tab w:val="left" w:pos="1199"/>
        </w:tabs>
        <w:spacing w:before="90" w:line="276" w:lineRule="auto"/>
        <w:ind w:right="3998"/>
        <w:rPr>
          <w:sz w:val="24"/>
        </w:rPr>
      </w:pPr>
      <w:r>
        <w:rPr>
          <w:b/>
          <w:sz w:val="24"/>
        </w:rPr>
        <w:t>Integritetsskyddsmyndigheten</w:t>
      </w:r>
      <w:r>
        <w:rPr>
          <w:sz w:val="24"/>
        </w:rPr>
        <w:t>,</w:t>
      </w:r>
      <w:r>
        <w:rPr>
          <w:color w:val="C32324"/>
          <w:spacing w:val="1"/>
          <w:sz w:val="24"/>
        </w:rPr>
        <w:t xml:space="preserve"> </w:t>
      </w:r>
      <w:hyperlink r:id="rId17">
        <w:r>
          <w:rPr>
            <w:color w:val="C32324"/>
            <w:sz w:val="24"/>
            <w:u w:val="single" w:color="C32324"/>
          </w:rPr>
          <w:t>https://www.Integritetsskyddsmyndigheten.se/</w:t>
        </w:r>
      </w:hyperlink>
    </w:p>
    <w:p w14:paraId="7B328B69" w14:textId="77777777" w:rsidR="00964E59" w:rsidRDefault="006D135B">
      <w:pPr>
        <w:pStyle w:val="Brdtext"/>
        <w:spacing w:line="276" w:lineRule="auto"/>
        <w:ind w:left="1918" w:right="1465"/>
      </w:pPr>
      <w:r>
        <w:t>Kontaktuppgifter:</w:t>
      </w:r>
      <w:r>
        <w:rPr>
          <w:spacing w:val="1"/>
        </w:rPr>
        <w:t xml:space="preserve"> </w:t>
      </w:r>
      <w:hyperlink r:id="rId18">
        <w:r>
          <w:t>Integritetsskyddsmyndigheten@Integritetsskyddsmyndigheten.se</w:t>
        </w:r>
      </w:hyperlink>
    </w:p>
    <w:p w14:paraId="5D1B3F8B" w14:textId="77777777" w:rsidR="00964E59" w:rsidRDefault="006D135B">
      <w:pPr>
        <w:pStyle w:val="Brdtext"/>
        <w:spacing w:before="201"/>
        <w:ind w:left="478"/>
      </w:pPr>
      <w:r>
        <w:t>Mer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finns</w:t>
      </w:r>
      <w:r>
        <w:rPr>
          <w:spacing w:val="-2"/>
        </w:rPr>
        <w:t xml:space="preserve"> </w:t>
      </w:r>
      <w:r>
        <w:t>på</w:t>
      </w:r>
      <w:r>
        <w:rPr>
          <w:spacing w:val="-1"/>
        </w:rPr>
        <w:t xml:space="preserve"> </w:t>
      </w:r>
      <w:hyperlink r:id="rId19">
        <w:r>
          <w:rPr>
            <w:color w:val="0462C1"/>
            <w:u w:val="single" w:color="0462C1"/>
          </w:rPr>
          <w:t>www.goteborg.se</w:t>
        </w:r>
      </w:hyperlink>
    </w:p>
    <w:p w14:paraId="2ED7E480" w14:textId="77777777" w:rsidR="00964E59" w:rsidRDefault="00964E59">
      <w:pPr>
        <w:pStyle w:val="Brdtext"/>
        <w:spacing w:before="4"/>
        <w:rPr>
          <w:sz w:val="17"/>
        </w:rPr>
      </w:pPr>
    </w:p>
    <w:sectPr w:rsidR="00964E5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10" w:h="16840"/>
      <w:pgMar w:top="1580" w:right="1300" w:bottom="1140" w:left="940" w:header="0" w:footer="9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39387" w14:textId="77777777" w:rsidR="00071F9E" w:rsidRDefault="006D135B">
      <w:r>
        <w:separator/>
      </w:r>
    </w:p>
  </w:endnote>
  <w:endnote w:type="continuationSeparator" w:id="0">
    <w:p w14:paraId="5F1EA952" w14:textId="77777777" w:rsidR="00071F9E" w:rsidRDefault="006D1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11C27" w14:textId="77777777" w:rsidR="00DE37F8" w:rsidRDefault="00DE37F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7E68B" w14:textId="3AFD77A3" w:rsidR="00964E59" w:rsidRDefault="00ED1DC9">
    <w:pPr>
      <w:pStyle w:val="Brdtext"/>
      <w:spacing w:line="14" w:lineRule="auto"/>
      <w:rPr>
        <w:sz w:val="1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11200" behindDoc="1" locked="0" layoutInCell="1" allowOverlap="1" wp14:anchorId="0DBE190F" wp14:editId="57322D37">
              <wp:simplePos x="0" y="0"/>
              <wp:positionH relativeFrom="page">
                <wp:posOffset>900430</wp:posOffset>
              </wp:positionH>
              <wp:positionV relativeFrom="page">
                <wp:posOffset>9866630</wp:posOffset>
              </wp:positionV>
              <wp:extent cx="5761990" cy="6350"/>
              <wp:effectExtent l="0" t="0" r="0" b="0"/>
              <wp:wrapNone/>
              <wp:docPr id="3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61990" cy="6350"/>
                      </a:xfrm>
                      <a:custGeom>
                        <a:avLst/>
                        <a:gdLst>
                          <a:gd name="T0" fmla="+- 0 10492 1418"/>
                          <a:gd name="T1" fmla="*/ T0 w 9074"/>
                          <a:gd name="T2" fmla="+- 0 15538 15538"/>
                          <a:gd name="T3" fmla="*/ 15538 h 10"/>
                          <a:gd name="T4" fmla="+- 0 8548 1418"/>
                          <a:gd name="T5" fmla="*/ T4 w 9074"/>
                          <a:gd name="T6" fmla="+- 0 15538 15538"/>
                          <a:gd name="T7" fmla="*/ 15538 h 10"/>
                          <a:gd name="T8" fmla="+- 0 8538 1418"/>
                          <a:gd name="T9" fmla="*/ T8 w 9074"/>
                          <a:gd name="T10" fmla="+- 0 15538 15538"/>
                          <a:gd name="T11" fmla="*/ 15538 h 10"/>
                          <a:gd name="T12" fmla="+- 0 1418 1418"/>
                          <a:gd name="T13" fmla="*/ T12 w 9074"/>
                          <a:gd name="T14" fmla="+- 0 15538 15538"/>
                          <a:gd name="T15" fmla="*/ 15538 h 10"/>
                          <a:gd name="T16" fmla="+- 0 1418 1418"/>
                          <a:gd name="T17" fmla="*/ T16 w 9074"/>
                          <a:gd name="T18" fmla="+- 0 15547 15538"/>
                          <a:gd name="T19" fmla="*/ 15547 h 10"/>
                          <a:gd name="T20" fmla="+- 0 8538 1418"/>
                          <a:gd name="T21" fmla="*/ T20 w 9074"/>
                          <a:gd name="T22" fmla="+- 0 15547 15538"/>
                          <a:gd name="T23" fmla="*/ 15547 h 10"/>
                          <a:gd name="T24" fmla="+- 0 8548 1418"/>
                          <a:gd name="T25" fmla="*/ T24 w 9074"/>
                          <a:gd name="T26" fmla="+- 0 15547 15538"/>
                          <a:gd name="T27" fmla="*/ 15547 h 10"/>
                          <a:gd name="T28" fmla="+- 0 10492 1418"/>
                          <a:gd name="T29" fmla="*/ T28 w 9074"/>
                          <a:gd name="T30" fmla="+- 0 15547 15538"/>
                          <a:gd name="T31" fmla="*/ 15547 h 10"/>
                          <a:gd name="T32" fmla="+- 0 10492 1418"/>
                          <a:gd name="T33" fmla="*/ T32 w 9074"/>
                          <a:gd name="T34" fmla="+- 0 15538 15538"/>
                          <a:gd name="T35" fmla="*/ 15538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9074" h="10">
                            <a:moveTo>
                              <a:pt x="9074" y="0"/>
                            </a:moveTo>
                            <a:lnTo>
                              <a:pt x="7130" y="0"/>
                            </a:lnTo>
                            <a:lnTo>
                              <a:pt x="7120" y="0"/>
                            </a:lnTo>
                            <a:lnTo>
                              <a:pt x="0" y="0"/>
                            </a:lnTo>
                            <a:lnTo>
                              <a:pt x="0" y="9"/>
                            </a:lnTo>
                            <a:lnTo>
                              <a:pt x="7120" y="9"/>
                            </a:lnTo>
                            <a:lnTo>
                              <a:pt x="7130" y="9"/>
                            </a:lnTo>
                            <a:lnTo>
                              <a:pt x="9074" y="9"/>
                            </a:lnTo>
                            <a:lnTo>
                              <a:pt x="9074" y="0"/>
                            </a:lnTo>
                            <a:close/>
                          </a:path>
                        </a:pathLst>
                      </a:custGeom>
                      <a:solidFill>
                        <a:srgbClr val="4D4D4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398471" id="Freeform 2" o:spid="_x0000_s1026" style="position:absolute;margin-left:70.9pt;margin-top:776.9pt;width:453.7pt;height:.5pt;z-index:-1590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7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" path="m9074,l7130,r-10,l,,,9r7120,l7130,9r1944,l9074,xe" fillcolor="#4d4d4d" stroked="f">
              <v:path arrowok="t" o:connecttype="custom" o:connectlocs="5761990,9866630;4527550,9866630;4521200,9866630;0,9866630;0,9872345;4521200,9872345;4527550,9872345;5761990,9872345;5761990,9866630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1712" behindDoc="1" locked="0" layoutInCell="1" allowOverlap="1" wp14:anchorId="50D40E25" wp14:editId="01703D23">
              <wp:simplePos x="0" y="0"/>
              <wp:positionH relativeFrom="page">
                <wp:posOffset>6262370</wp:posOffset>
              </wp:positionH>
              <wp:positionV relativeFrom="page">
                <wp:posOffset>9899650</wp:posOffset>
              </wp:positionV>
              <wp:extent cx="450215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21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2F7608" w14:textId="77777777" w:rsidR="00964E59" w:rsidRDefault="006D135B">
                          <w:pPr>
                            <w:spacing w:before="14"/>
                            <w:ind w:left="6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(10)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D40E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3.1pt;margin-top:779.5pt;width:35.45pt;height:12.1pt;z-index:-1590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" filled="f" stroked="f">
              <v:textbox inset="0,0,0,0">
                <w:txbxContent>
                  <w:p w14:paraId="722F7608" w14:textId="77777777" w:rsidR="00964E59" w:rsidRDefault="006D135B">
                    <w:pPr>
                      <w:spacing w:before="14"/>
                      <w:ind w:left="60"/>
                      <w:rPr>
                        <w:rFonts w:ascii="Arial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>(10)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6F58F" w14:textId="77777777" w:rsidR="00DE37F8" w:rsidRDefault="00DE37F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A0FF9" w14:textId="77777777" w:rsidR="00071F9E" w:rsidRDefault="006D135B">
      <w:r>
        <w:separator/>
      </w:r>
    </w:p>
  </w:footnote>
  <w:footnote w:type="continuationSeparator" w:id="0">
    <w:p w14:paraId="7DA410B3" w14:textId="77777777" w:rsidR="00071F9E" w:rsidRDefault="006D1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9042D" w14:textId="77777777" w:rsidR="00DE37F8" w:rsidRDefault="00DE37F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7F137" w14:textId="77777777" w:rsidR="00DE37F8" w:rsidRDefault="00DE37F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B6C1C" w14:textId="77777777" w:rsidR="00DE37F8" w:rsidRDefault="00DE37F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D298C"/>
    <w:multiLevelType w:val="hybridMultilevel"/>
    <w:tmpl w:val="348AFA08"/>
    <w:lvl w:ilvl="0" w:tplc="FFFFFFFF">
      <w:numFmt w:val="bullet"/>
      <w:lvlText w:val=""/>
      <w:lvlJc w:val="left"/>
      <w:pPr>
        <w:ind w:left="478" w:hanging="360"/>
      </w:pPr>
      <w:rPr>
        <w:rFonts w:ascii="Symbol" w:eastAsia="Symbol" w:hAnsi="Symbol" w:cs="Symbol" w:hint="default"/>
        <w:w w:val="100"/>
        <w:sz w:val="20"/>
        <w:szCs w:val="20"/>
        <w:lang w:val="sv-SE" w:eastAsia="en-US" w:bidi="ar-SA"/>
      </w:rPr>
    </w:lvl>
    <w:lvl w:ilvl="1" w:tplc="FFFFFFFF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100"/>
        <w:sz w:val="24"/>
        <w:szCs w:val="24"/>
        <w:lang w:val="sv-SE" w:eastAsia="en-US" w:bidi="ar-SA"/>
      </w:rPr>
    </w:lvl>
    <w:lvl w:ilvl="2" w:tplc="FFFFFFFF">
      <w:numFmt w:val="bullet"/>
      <w:lvlText w:val="•"/>
      <w:lvlJc w:val="left"/>
      <w:pPr>
        <w:ind w:left="2140" w:hanging="360"/>
      </w:pPr>
      <w:rPr>
        <w:rFonts w:hint="default"/>
        <w:lang w:val="sv-SE" w:eastAsia="en-US" w:bidi="ar-SA"/>
      </w:rPr>
    </w:lvl>
    <w:lvl w:ilvl="3" w:tplc="FFFFFFFF">
      <w:numFmt w:val="bullet"/>
      <w:lvlText w:val="•"/>
      <w:lvlJc w:val="left"/>
      <w:pPr>
        <w:ind w:left="3081" w:hanging="360"/>
      </w:pPr>
      <w:rPr>
        <w:rFonts w:hint="default"/>
        <w:lang w:val="sv-SE" w:eastAsia="en-US" w:bidi="ar-SA"/>
      </w:rPr>
    </w:lvl>
    <w:lvl w:ilvl="4" w:tplc="FFFFFFFF">
      <w:numFmt w:val="bullet"/>
      <w:lvlText w:val="•"/>
      <w:lvlJc w:val="left"/>
      <w:pPr>
        <w:ind w:left="4022" w:hanging="360"/>
      </w:pPr>
      <w:rPr>
        <w:rFonts w:hint="default"/>
        <w:lang w:val="sv-SE" w:eastAsia="en-US" w:bidi="ar-SA"/>
      </w:rPr>
    </w:lvl>
    <w:lvl w:ilvl="5" w:tplc="FFFFFFFF">
      <w:numFmt w:val="bullet"/>
      <w:lvlText w:val="•"/>
      <w:lvlJc w:val="left"/>
      <w:pPr>
        <w:ind w:left="4962" w:hanging="360"/>
      </w:pPr>
      <w:rPr>
        <w:rFonts w:hint="default"/>
        <w:lang w:val="sv-SE" w:eastAsia="en-US" w:bidi="ar-SA"/>
      </w:rPr>
    </w:lvl>
    <w:lvl w:ilvl="6" w:tplc="FFFFFFFF">
      <w:numFmt w:val="bullet"/>
      <w:lvlText w:val="•"/>
      <w:lvlJc w:val="left"/>
      <w:pPr>
        <w:ind w:left="5903" w:hanging="360"/>
      </w:pPr>
      <w:rPr>
        <w:rFonts w:hint="default"/>
        <w:lang w:val="sv-SE" w:eastAsia="en-US" w:bidi="ar-SA"/>
      </w:rPr>
    </w:lvl>
    <w:lvl w:ilvl="7" w:tplc="FFFFFFFF">
      <w:numFmt w:val="bullet"/>
      <w:lvlText w:val="•"/>
      <w:lvlJc w:val="left"/>
      <w:pPr>
        <w:ind w:left="6844" w:hanging="360"/>
      </w:pPr>
      <w:rPr>
        <w:rFonts w:hint="default"/>
        <w:lang w:val="sv-SE" w:eastAsia="en-US" w:bidi="ar-SA"/>
      </w:rPr>
    </w:lvl>
    <w:lvl w:ilvl="8" w:tplc="FFFFFFFF">
      <w:numFmt w:val="bullet"/>
      <w:lvlText w:val="•"/>
      <w:lvlJc w:val="left"/>
      <w:pPr>
        <w:ind w:left="7784" w:hanging="360"/>
      </w:pPr>
      <w:rPr>
        <w:rFonts w:hint="default"/>
        <w:lang w:val="sv-SE" w:eastAsia="en-US" w:bidi="ar-SA"/>
      </w:rPr>
    </w:lvl>
  </w:abstractNum>
  <w:abstractNum w:abstractNumId="1" w15:restartNumberingAfterBreak="0">
    <w:nsid w:val="5CE579A3"/>
    <w:multiLevelType w:val="hybridMultilevel"/>
    <w:tmpl w:val="58E0EC16"/>
    <w:lvl w:ilvl="0" w:tplc="FFFFFFFF">
      <w:start w:val="1"/>
      <w:numFmt w:val="decimal"/>
      <w:lvlText w:val="%1."/>
      <w:lvlJc w:val="left"/>
      <w:pPr>
        <w:ind w:left="1198" w:hanging="360"/>
        <w:jc w:val="left"/>
      </w:pPr>
      <w:rPr>
        <w:rFonts w:hint="default"/>
        <w:w w:val="100"/>
        <w:lang w:val="sv-SE" w:eastAsia="en-US" w:bidi="ar-SA"/>
      </w:rPr>
    </w:lvl>
    <w:lvl w:ilvl="1" w:tplc="FFFFFFFF">
      <w:numFmt w:val="bullet"/>
      <w:lvlText w:val="•"/>
      <w:lvlJc w:val="left"/>
      <w:pPr>
        <w:ind w:left="2046" w:hanging="360"/>
      </w:pPr>
      <w:rPr>
        <w:rFonts w:hint="default"/>
        <w:lang w:val="sv-SE" w:eastAsia="en-US" w:bidi="ar-SA"/>
      </w:rPr>
    </w:lvl>
    <w:lvl w:ilvl="2" w:tplc="FFFFFFFF">
      <w:numFmt w:val="bullet"/>
      <w:lvlText w:val="•"/>
      <w:lvlJc w:val="left"/>
      <w:pPr>
        <w:ind w:left="2893" w:hanging="360"/>
      </w:pPr>
      <w:rPr>
        <w:rFonts w:hint="default"/>
        <w:lang w:val="sv-SE" w:eastAsia="en-US" w:bidi="ar-SA"/>
      </w:rPr>
    </w:lvl>
    <w:lvl w:ilvl="3" w:tplc="FFFFFFFF">
      <w:numFmt w:val="bullet"/>
      <w:lvlText w:val="•"/>
      <w:lvlJc w:val="left"/>
      <w:pPr>
        <w:ind w:left="3739" w:hanging="360"/>
      </w:pPr>
      <w:rPr>
        <w:rFonts w:hint="default"/>
        <w:lang w:val="sv-SE" w:eastAsia="en-US" w:bidi="ar-SA"/>
      </w:rPr>
    </w:lvl>
    <w:lvl w:ilvl="4" w:tplc="FFFFFFFF">
      <w:numFmt w:val="bullet"/>
      <w:lvlText w:val="•"/>
      <w:lvlJc w:val="left"/>
      <w:pPr>
        <w:ind w:left="4586" w:hanging="360"/>
      </w:pPr>
      <w:rPr>
        <w:rFonts w:hint="default"/>
        <w:lang w:val="sv-SE" w:eastAsia="en-US" w:bidi="ar-SA"/>
      </w:rPr>
    </w:lvl>
    <w:lvl w:ilvl="5" w:tplc="FFFFFFFF">
      <w:numFmt w:val="bullet"/>
      <w:lvlText w:val="•"/>
      <w:lvlJc w:val="left"/>
      <w:pPr>
        <w:ind w:left="5433" w:hanging="360"/>
      </w:pPr>
      <w:rPr>
        <w:rFonts w:hint="default"/>
        <w:lang w:val="sv-SE" w:eastAsia="en-US" w:bidi="ar-SA"/>
      </w:rPr>
    </w:lvl>
    <w:lvl w:ilvl="6" w:tplc="FFFFFFFF">
      <w:numFmt w:val="bullet"/>
      <w:lvlText w:val="•"/>
      <w:lvlJc w:val="left"/>
      <w:pPr>
        <w:ind w:left="6279" w:hanging="360"/>
      </w:pPr>
      <w:rPr>
        <w:rFonts w:hint="default"/>
        <w:lang w:val="sv-SE" w:eastAsia="en-US" w:bidi="ar-SA"/>
      </w:rPr>
    </w:lvl>
    <w:lvl w:ilvl="7" w:tplc="FFFFFFFF">
      <w:numFmt w:val="bullet"/>
      <w:lvlText w:val="•"/>
      <w:lvlJc w:val="left"/>
      <w:pPr>
        <w:ind w:left="7126" w:hanging="360"/>
      </w:pPr>
      <w:rPr>
        <w:rFonts w:hint="default"/>
        <w:lang w:val="sv-SE" w:eastAsia="en-US" w:bidi="ar-SA"/>
      </w:rPr>
    </w:lvl>
    <w:lvl w:ilvl="8" w:tplc="FFFFFFFF">
      <w:numFmt w:val="bullet"/>
      <w:lvlText w:val="•"/>
      <w:lvlJc w:val="left"/>
      <w:pPr>
        <w:ind w:left="7973" w:hanging="360"/>
      </w:pPr>
      <w:rPr>
        <w:rFonts w:hint="default"/>
        <w:lang w:val="sv-SE" w:eastAsia="en-US" w:bidi="ar-SA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ristina Jonsson">
    <w15:presenceInfo w15:providerId="None" w15:userId="Kristina Jonsson"/>
  </w15:person>
  <w15:person w15:author="Katrin Gundersen">
    <w15:presenceInfo w15:providerId="AD" w15:userId="S::katrin.gundersen@gotalejon.goteborg.se::67973a79-1281-499a-a671-262c35bed8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E59"/>
    <w:rsid w:val="00005F53"/>
    <w:rsid w:val="00020150"/>
    <w:rsid w:val="00071F9E"/>
    <w:rsid w:val="00072B6F"/>
    <w:rsid w:val="00086F96"/>
    <w:rsid w:val="00091982"/>
    <w:rsid w:val="000A3EBC"/>
    <w:rsid w:val="000C4C8C"/>
    <w:rsid w:val="00103D82"/>
    <w:rsid w:val="00162BBD"/>
    <w:rsid w:val="001F0234"/>
    <w:rsid w:val="00232E0E"/>
    <w:rsid w:val="00291DAE"/>
    <w:rsid w:val="00293513"/>
    <w:rsid w:val="002A7262"/>
    <w:rsid w:val="002F1263"/>
    <w:rsid w:val="00376ED7"/>
    <w:rsid w:val="00386F4E"/>
    <w:rsid w:val="00401B71"/>
    <w:rsid w:val="00411101"/>
    <w:rsid w:val="004334FA"/>
    <w:rsid w:val="00433587"/>
    <w:rsid w:val="0043397E"/>
    <w:rsid w:val="00573A65"/>
    <w:rsid w:val="005D7577"/>
    <w:rsid w:val="00632387"/>
    <w:rsid w:val="006A57F3"/>
    <w:rsid w:val="006D135B"/>
    <w:rsid w:val="006F5960"/>
    <w:rsid w:val="007419AC"/>
    <w:rsid w:val="0074731C"/>
    <w:rsid w:val="00761194"/>
    <w:rsid w:val="007A6C5B"/>
    <w:rsid w:val="007C6420"/>
    <w:rsid w:val="007F07C3"/>
    <w:rsid w:val="00813D9D"/>
    <w:rsid w:val="008A5198"/>
    <w:rsid w:val="008A57EF"/>
    <w:rsid w:val="00955865"/>
    <w:rsid w:val="00964E59"/>
    <w:rsid w:val="0099776C"/>
    <w:rsid w:val="009B17F3"/>
    <w:rsid w:val="009E7F3E"/>
    <w:rsid w:val="00A742F8"/>
    <w:rsid w:val="00AA024F"/>
    <w:rsid w:val="00AB3924"/>
    <w:rsid w:val="00B452DB"/>
    <w:rsid w:val="00BE319A"/>
    <w:rsid w:val="00CB6845"/>
    <w:rsid w:val="00D51A69"/>
    <w:rsid w:val="00DE37F8"/>
    <w:rsid w:val="00DE4FE8"/>
    <w:rsid w:val="00DF1F41"/>
    <w:rsid w:val="00DF32B4"/>
    <w:rsid w:val="00EC144C"/>
    <w:rsid w:val="00ED1DC9"/>
    <w:rsid w:val="00F110E3"/>
    <w:rsid w:val="00F13E63"/>
    <w:rsid w:val="00F57F13"/>
    <w:rsid w:val="00FA0C26"/>
    <w:rsid w:val="00FD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B708A6"/>
  <w15:docId w15:val="{5882FC79-A5E9-49E3-91AC-9D366534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/>
    </w:rPr>
  </w:style>
  <w:style w:type="paragraph" w:styleId="Rubrik1">
    <w:name w:val="heading 1"/>
    <w:basedOn w:val="Normal"/>
    <w:uiPriority w:val="9"/>
    <w:qFormat/>
    <w:pPr>
      <w:ind w:left="478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4"/>
      <w:szCs w:val="24"/>
    </w:rPr>
  </w:style>
  <w:style w:type="paragraph" w:styleId="Rubrik">
    <w:name w:val="Title"/>
    <w:basedOn w:val="Normal"/>
    <w:uiPriority w:val="10"/>
    <w:qFormat/>
    <w:pPr>
      <w:spacing w:before="87"/>
      <w:ind w:left="478" w:right="86"/>
    </w:pPr>
    <w:rPr>
      <w:rFonts w:ascii="Arial" w:eastAsia="Arial" w:hAnsi="Arial" w:cs="Arial"/>
      <w:b/>
      <w:bCs/>
      <w:sz w:val="40"/>
      <w:szCs w:val="40"/>
    </w:rPr>
  </w:style>
  <w:style w:type="paragraph" w:styleId="Liststycke">
    <w:name w:val="List Paragraph"/>
    <w:basedOn w:val="Normal"/>
    <w:uiPriority w:val="1"/>
    <w:qFormat/>
    <w:pPr>
      <w:spacing w:before="180"/>
      <w:ind w:left="119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DE37F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E37F8"/>
    <w:rPr>
      <w:rFonts w:ascii="Times New Roman" w:eastAsia="Times New Roman" w:hAnsi="Times New Roman" w:cs="Times New Roman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DE37F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E37F8"/>
    <w:rPr>
      <w:rFonts w:ascii="Times New Roman" w:eastAsia="Times New Roman" w:hAnsi="Times New Roman" w:cs="Times New Roman"/>
      <w:lang w:val="sv-SE"/>
    </w:rPr>
  </w:style>
  <w:style w:type="paragraph" w:styleId="Revision">
    <w:name w:val="Revision"/>
    <w:hidden/>
    <w:uiPriority w:val="99"/>
    <w:semiHidden/>
    <w:rsid w:val="00DE37F8"/>
    <w:pPr>
      <w:widowControl/>
      <w:autoSpaceDE/>
      <w:autoSpaceDN/>
    </w:pPr>
    <w:rPr>
      <w:rFonts w:ascii="Times New Roman" w:eastAsia="Times New Roman" w:hAnsi="Times New Roman" w:cs="Times New Roman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E319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E319A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E319A"/>
    <w:rPr>
      <w:rFonts w:ascii="Times New Roman" w:eastAsia="Times New Roman" w:hAnsi="Times New Roman" w:cs="Times New Roman"/>
      <w:sz w:val="20"/>
      <w:szCs w:val="20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E319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E319A"/>
    <w:rPr>
      <w:rFonts w:ascii="Times New Roman" w:eastAsia="Times New Roman" w:hAnsi="Times New Roman" w:cs="Times New Roman"/>
      <w:b/>
      <w:bCs/>
      <w:sz w:val="20"/>
      <w:szCs w:val="2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datainspektionen.se/" TargetMode="External"/><Relationship Id="rId18" Type="http://schemas.openxmlformats.org/officeDocument/2006/relationships/hyperlink" Target="mailto:Integritetsskyddsmyndigheten@Integritetsskyddsmyndigheten.se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gotalejon@gotalejon.goteborg.se" TargetMode="External"/><Relationship Id="rId17" Type="http://schemas.openxmlformats.org/officeDocument/2006/relationships/hyperlink" Target="https://www.datainspektionen.se/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dso@intraservice.goteborg.s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talejon@gotalejon.goteborg.se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mailto:gotalejon@gotalejon.goteborg.se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hyperlink" Target="https://www.datainspektionen.se/lagar--regler/dataskyddsforordningen/de-registrerades-rattigheter/" TargetMode="External"/><Relationship Id="rId19" Type="http://schemas.openxmlformats.org/officeDocument/2006/relationships/hyperlink" Target="http://www.goteborg.s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atainspektionen.se/lagar--regler/dataskyddsforordningen/de-registrerades-rattigheter/" TargetMode="External"/><Relationship Id="rId14" Type="http://schemas.openxmlformats.org/officeDocument/2006/relationships/hyperlink" Target="mailto:katrin.gundersen@gotalejon.goteborg.se" TargetMode="External"/><Relationship Id="rId22" Type="http://schemas.openxmlformats.org/officeDocument/2006/relationships/footer" Target="footer1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 A K T I V ! 1 6 3 7 7 4 9 . 1 < / d o c u m e n t i d >  
     < s e n d e r i d > J O H G R E < / s e n d e r i d >  
     < s e n d e r e m a i l > J O H A N . G R E N E F A L K @ W S A . S E < / s e n d e r e m a i l >  
     < l a s t m o d i f i e d > 2 0 2 2 - 0 2 - 2 8 T 0 9 : 3 2 : 0 0 . 0 0 0 0 0 0 0 + 0 1 : 0 0 < / l a s t m o d i f i e d >  
     < d a t a b a s e > A K T I V < / d a t a b a s e >  
 < / p r o p e r t i e s > 
</file>

<file path=customXml/itemProps1.xml><?xml version="1.0" encoding="utf-8"?>
<ds:datastoreItem xmlns:ds="http://schemas.openxmlformats.org/officeDocument/2006/customXml" ds:itemID="{A3600BBB-9499-4385-8BC7-23C32C04F03D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3167</Words>
  <Characters>16790</Characters>
  <Application>Microsoft Office Word</Application>
  <DocSecurity>0</DocSecurity>
  <Lines>139</Lines>
  <Paragraphs>39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Rutin för hantering av e-post</vt:lpstr>
    </vt:vector>
  </TitlesOfParts>
  <Company/>
  <LinksUpToDate>false</LinksUpToDate>
  <CharactersWithSpaces>19918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Rutin för hantering av e-post</dc:title>
  <dc:creator>katkaj0316</dc:creator>
  <cp:lastModifiedBy>Katrin Gundersen</cp:lastModifiedBy>
  <cp:revision>5</cp:revision>
  <dcterms:created xsi:type="dcterms:W3CDTF">2022-04-07T09:38:00Z</dcterms:created>
  <dcterms:modified xsi:type="dcterms:W3CDTF">2022-04-11T11:51:00Z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Microsoft® Word för Microsoft 365</vt:lpwstr>
  </property>
  <property fmtid="{D5CDD505-2E9C-101B-9397-08002B2CF9AE}" pid="4" name="LastSaved">
    <vt:filetime>2022-02-22T00:00:00Z</vt:filetime>
  </property>
</Properties>
</file>