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745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3118"/>
      </w:tblGrid>
      <w:tr w:rsidR="00A33808" w:rsidRPr="00913B10" w14:paraId="2F810CCE" w14:textId="77777777" w:rsidTr="004C6DA3">
        <w:trPr>
          <w:trHeight w:val="262"/>
        </w:trPr>
        <w:tc>
          <w:tcPr>
            <w:tcW w:w="2376" w:type="dxa"/>
            <w:vMerge w:val="restart"/>
            <w:shd w:val="clear" w:color="auto" w:fill="auto"/>
          </w:tcPr>
          <w:p w14:paraId="67AC1FE4" w14:textId="77777777" w:rsidR="00A33808" w:rsidRPr="00913B10" w:rsidRDefault="00A33808" w:rsidP="004C6DA3">
            <w:pPr>
              <w:rPr>
                <w:rFonts w:ascii="Times New Roman" w:hAnsi="Times New Roman"/>
                <w:b/>
                <w:szCs w:val="24"/>
              </w:rPr>
            </w:pPr>
          </w:p>
          <w:p w14:paraId="5150681C" w14:textId="77777777" w:rsidR="00A33808" w:rsidRPr="00913B10" w:rsidRDefault="00A33808" w:rsidP="004C6DA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13B10">
              <w:rPr>
                <w:rFonts w:ascii="Times New Roman" w:hAnsi="Times New Roman"/>
                <w:b/>
                <w:szCs w:val="24"/>
              </w:rPr>
              <w:t>FÖRSÄKRINGS</w:t>
            </w:r>
          </w:p>
          <w:p w14:paraId="14B6E4CC" w14:textId="77777777" w:rsidR="00A33808" w:rsidRPr="00913B10" w:rsidRDefault="00A33808" w:rsidP="004C6DA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13B10">
              <w:rPr>
                <w:rFonts w:ascii="Times New Roman" w:hAnsi="Times New Roman"/>
                <w:b/>
                <w:szCs w:val="24"/>
              </w:rPr>
              <w:t>AB GÖTA LEJON</w:t>
            </w:r>
          </w:p>
          <w:p w14:paraId="47742BCB" w14:textId="77777777" w:rsidR="00A33808" w:rsidRPr="00913B10" w:rsidRDefault="00A33808" w:rsidP="004C6DA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  <w:shd w:val="clear" w:color="auto" w:fill="auto"/>
            <w:vAlign w:val="center"/>
          </w:tcPr>
          <w:p w14:paraId="4EC0E1BD" w14:textId="77777777" w:rsidR="00A33808" w:rsidRPr="00913B10" w:rsidRDefault="00A33808" w:rsidP="00A3380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Försäkringstekniskt beräkningsunderlag</w:t>
            </w:r>
          </w:p>
        </w:tc>
        <w:tc>
          <w:tcPr>
            <w:tcW w:w="3118" w:type="dxa"/>
            <w:shd w:val="clear" w:color="auto" w:fill="auto"/>
          </w:tcPr>
          <w:p w14:paraId="58A0E514" w14:textId="77777777" w:rsidR="00A33808" w:rsidRPr="00913B10" w:rsidRDefault="00A33808" w:rsidP="004C6DA3">
            <w:pPr>
              <w:rPr>
                <w:rFonts w:ascii="Times New Roman" w:hAnsi="Times New Roman"/>
                <w:b/>
                <w:szCs w:val="24"/>
              </w:rPr>
            </w:pPr>
            <w:r w:rsidRPr="00913B10">
              <w:rPr>
                <w:rFonts w:ascii="Times New Roman" w:hAnsi="Times New Roman"/>
                <w:b/>
                <w:szCs w:val="24"/>
              </w:rPr>
              <w:t>Rättslig grund</w:t>
            </w:r>
          </w:p>
        </w:tc>
      </w:tr>
      <w:tr w:rsidR="00A33808" w:rsidRPr="00913B10" w14:paraId="02F98CA3" w14:textId="77777777" w:rsidTr="004C6DA3">
        <w:trPr>
          <w:trHeight w:val="72"/>
        </w:trPr>
        <w:tc>
          <w:tcPr>
            <w:tcW w:w="2376" w:type="dxa"/>
            <w:vMerge/>
            <w:shd w:val="clear" w:color="auto" w:fill="auto"/>
          </w:tcPr>
          <w:p w14:paraId="04D4FAD4" w14:textId="77777777" w:rsidR="00A33808" w:rsidRPr="00913B10" w:rsidRDefault="00A33808" w:rsidP="004C6DA3">
            <w:pPr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</w:tcPr>
          <w:p w14:paraId="79A74F22" w14:textId="77777777" w:rsidR="00A33808" w:rsidRPr="00913B10" w:rsidRDefault="00A33808" w:rsidP="004C6DA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293CD6E" w14:textId="77777777" w:rsidR="00A33808" w:rsidRPr="009268C5" w:rsidRDefault="00A33808" w:rsidP="004C6DA3">
            <w:pPr>
              <w:pStyle w:val="Sidhuvud"/>
              <w:tabs>
                <w:tab w:val="clear" w:pos="4513"/>
                <w:tab w:val="left" w:pos="2552"/>
                <w:tab w:val="left" w:pos="5245"/>
                <w:tab w:val="left" w:pos="6237"/>
              </w:tabs>
              <w:rPr>
                <w:rFonts w:ascii="Times New Roman" w:hAnsi="Times New Roman"/>
                <w:b/>
                <w:szCs w:val="24"/>
              </w:rPr>
            </w:pPr>
            <w:r w:rsidRPr="009268C5">
              <w:rPr>
                <w:rFonts w:ascii="Times New Roman" w:hAnsi="Times New Roman"/>
                <w:b/>
                <w:szCs w:val="24"/>
              </w:rPr>
              <w:t>FFFS2015:8</w:t>
            </w:r>
          </w:p>
          <w:p w14:paraId="1B3CB507" w14:textId="77777777" w:rsidR="00A33808" w:rsidRPr="00913B10" w:rsidRDefault="00A33808" w:rsidP="004C6DA3">
            <w:pPr>
              <w:pStyle w:val="Sidhuvud"/>
              <w:tabs>
                <w:tab w:val="clear" w:pos="4513"/>
                <w:tab w:val="left" w:pos="2552"/>
                <w:tab w:val="left" w:pos="5245"/>
                <w:tab w:val="left" w:pos="6237"/>
              </w:tabs>
              <w:rPr>
                <w:rFonts w:ascii="Times New Roman" w:hAnsi="Times New Roman"/>
                <w:b/>
                <w:szCs w:val="24"/>
              </w:rPr>
            </w:pPr>
            <w:r w:rsidRPr="009268C5">
              <w:rPr>
                <w:rFonts w:ascii="Times New Roman" w:hAnsi="Times New Roman"/>
                <w:b/>
                <w:szCs w:val="24"/>
              </w:rPr>
              <w:t>FRL 201:2043 10 kap.23§</w:t>
            </w:r>
          </w:p>
        </w:tc>
      </w:tr>
      <w:tr w:rsidR="00A33808" w:rsidRPr="00913B10" w14:paraId="63D99FF3" w14:textId="77777777" w:rsidTr="004C6DA3">
        <w:trPr>
          <w:trHeight w:val="278"/>
        </w:trPr>
        <w:tc>
          <w:tcPr>
            <w:tcW w:w="2376" w:type="dxa"/>
            <w:shd w:val="clear" w:color="auto" w:fill="auto"/>
            <w:vAlign w:val="center"/>
          </w:tcPr>
          <w:p w14:paraId="3A94FA72" w14:textId="77777777" w:rsidR="00A33808" w:rsidRPr="00913B10" w:rsidRDefault="00A33808" w:rsidP="004C6DA3">
            <w:pPr>
              <w:pStyle w:val="Sidhuvud"/>
              <w:tabs>
                <w:tab w:val="clear" w:pos="4513"/>
                <w:tab w:val="left" w:pos="2552"/>
                <w:tab w:val="left" w:pos="5245"/>
                <w:tab w:val="left" w:pos="6237"/>
              </w:tabs>
              <w:rPr>
                <w:rFonts w:ascii="Times New Roman" w:hAnsi="Times New Roman"/>
                <w:b/>
                <w:szCs w:val="24"/>
              </w:rPr>
            </w:pPr>
            <w:r w:rsidRPr="00913B10">
              <w:rPr>
                <w:rFonts w:ascii="Times New Roman" w:hAnsi="Times New Roman"/>
                <w:b/>
                <w:szCs w:val="24"/>
              </w:rPr>
              <w:t>Dokumentnamn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58A7DC" w14:textId="77777777" w:rsidR="00A33808" w:rsidRPr="00913B10" w:rsidRDefault="00A33808" w:rsidP="004C6DA3">
            <w:pPr>
              <w:pStyle w:val="Sidhuvud"/>
              <w:tabs>
                <w:tab w:val="clear" w:pos="4513"/>
                <w:tab w:val="left" w:pos="2552"/>
                <w:tab w:val="left" w:pos="5245"/>
                <w:tab w:val="left" w:pos="6237"/>
              </w:tabs>
              <w:rPr>
                <w:rFonts w:ascii="Times New Roman" w:hAnsi="Times New Roman"/>
                <w:b/>
                <w:szCs w:val="24"/>
              </w:rPr>
            </w:pPr>
            <w:r w:rsidRPr="00913B10">
              <w:rPr>
                <w:rFonts w:ascii="Times New Roman" w:hAnsi="Times New Roman"/>
                <w:b/>
                <w:szCs w:val="24"/>
              </w:rPr>
              <w:t xml:space="preserve">Antagen datum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2C4F21" w14:textId="77777777" w:rsidR="00A33808" w:rsidRPr="00913B10" w:rsidRDefault="00A33808" w:rsidP="004C6DA3">
            <w:pPr>
              <w:pStyle w:val="Sidhuvud"/>
              <w:tabs>
                <w:tab w:val="clear" w:pos="4513"/>
                <w:tab w:val="left" w:pos="2552"/>
                <w:tab w:val="left" w:pos="5245"/>
                <w:tab w:val="left" w:pos="623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2E48547" w14:textId="77777777" w:rsidR="00A33808" w:rsidRPr="00913B10" w:rsidRDefault="00A33808" w:rsidP="004C6DA3">
            <w:pPr>
              <w:pStyle w:val="Sidhuvud"/>
              <w:tabs>
                <w:tab w:val="clear" w:pos="4513"/>
                <w:tab w:val="left" w:pos="2552"/>
                <w:tab w:val="left" w:pos="5245"/>
                <w:tab w:val="left" w:pos="6237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  <w:tr w:rsidR="00A33808" w:rsidRPr="00377A96" w14:paraId="24FE71BC" w14:textId="77777777" w:rsidTr="004C6DA3">
        <w:trPr>
          <w:trHeight w:val="555"/>
        </w:trPr>
        <w:tc>
          <w:tcPr>
            <w:tcW w:w="2376" w:type="dxa"/>
            <w:shd w:val="clear" w:color="auto" w:fill="auto"/>
            <w:vAlign w:val="center"/>
          </w:tcPr>
          <w:p w14:paraId="2EDA1F18" w14:textId="77777777" w:rsidR="00A33808" w:rsidRPr="00913B10" w:rsidRDefault="00A33808" w:rsidP="00A33808">
            <w:pPr>
              <w:pStyle w:val="Sidhuvud"/>
              <w:tabs>
                <w:tab w:val="clear" w:pos="4513"/>
                <w:tab w:val="left" w:pos="2552"/>
                <w:tab w:val="left" w:pos="5245"/>
                <w:tab w:val="left" w:pos="6237"/>
              </w:tabs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Försäkringstekniskt beräkningsunderlag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E7B231" w14:textId="7FE134BC" w:rsidR="00A33808" w:rsidRPr="00BD5844" w:rsidRDefault="00A33808" w:rsidP="004C6DA3">
            <w:pPr>
              <w:pStyle w:val="Sidhuvud"/>
              <w:tabs>
                <w:tab w:val="clear" w:pos="4513"/>
                <w:tab w:val="left" w:pos="2552"/>
                <w:tab w:val="left" w:pos="5245"/>
                <w:tab w:val="left" w:pos="6237"/>
              </w:tabs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ABA671" w14:textId="77777777" w:rsidR="00A33808" w:rsidRPr="00A33808" w:rsidRDefault="00A33808" w:rsidP="004C6DA3">
            <w:pPr>
              <w:pStyle w:val="Sidhuvud"/>
              <w:tabs>
                <w:tab w:val="clear" w:pos="4513"/>
                <w:tab w:val="left" w:pos="2552"/>
                <w:tab w:val="left" w:pos="5245"/>
                <w:tab w:val="left" w:pos="6237"/>
              </w:tabs>
              <w:spacing w:before="100" w:beforeAutospacing="1" w:after="100" w:afterAutospacing="1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B1D1012" w14:textId="77777777" w:rsidR="00A33808" w:rsidRPr="00377A96" w:rsidRDefault="00A33808" w:rsidP="004C6DA3">
            <w:pPr>
              <w:pStyle w:val="Sidhuvud"/>
              <w:tabs>
                <w:tab w:val="clear" w:pos="4513"/>
                <w:tab w:val="left" w:pos="2552"/>
                <w:tab w:val="left" w:pos="5245"/>
                <w:tab w:val="left" w:pos="6237"/>
              </w:tabs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</w:p>
        </w:tc>
      </w:tr>
      <w:tr w:rsidR="00A33808" w:rsidRPr="00913B10" w14:paraId="6D753323" w14:textId="77777777" w:rsidTr="004C6DA3">
        <w:trPr>
          <w:trHeight w:val="555"/>
        </w:trPr>
        <w:tc>
          <w:tcPr>
            <w:tcW w:w="2376" w:type="dxa"/>
            <w:shd w:val="clear" w:color="auto" w:fill="auto"/>
            <w:vAlign w:val="center"/>
          </w:tcPr>
          <w:p w14:paraId="505E020D" w14:textId="77777777" w:rsidR="00A33808" w:rsidRPr="00913B10" w:rsidRDefault="00A33808" w:rsidP="004C6DA3">
            <w:pPr>
              <w:pStyle w:val="Sidhuvud"/>
              <w:tabs>
                <w:tab w:val="clear" w:pos="4513"/>
                <w:tab w:val="left" w:pos="2552"/>
                <w:tab w:val="left" w:pos="5245"/>
                <w:tab w:val="left" w:pos="6237"/>
              </w:tabs>
              <w:spacing w:before="100" w:beforeAutospacing="1" w:after="100" w:afterAutospacing="1"/>
              <w:rPr>
                <w:rFonts w:ascii="Times New Roman" w:hAnsi="Times New Roman"/>
                <w:b/>
                <w:szCs w:val="24"/>
              </w:rPr>
            </w:pPr>
            <w:r w:rsidRPr="00913B10">
              <w:rPr>
                <w:rFonts w:ascii="Times New Roman" w:hAnsi="Times New Roman"/>
                <w:b/>
                <w:szCs w:val="24"/>
              </w:rPr>
              <w:t>Dokumenttyp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8194E0" w14:textId="77777777" w:rsidR="00A33808" w:rsidRPr="00913B10" w:rsidRDefault="00A33808" w:rsidP="004C6DA3">
            <w:pPr>
              <w:pStyle w:val="Sidhuvud"/>
              <w:tabs>
                <w:tab w:val="clear" w:pos="4513"/>
                <w:tab w:val="left" w:pos="2552"/>
                <w:tab w:val="left" w:pos="5245"/>
                <w:tab w:val="left" w:pos="6237"/>
              </w:tabs>
              <w:spacing w:before="100" w:beforeAutospacing="1" w:after="100" w:afterAutospacing="1"/>
              <w:rPr>
                <w:rFonts w:ascii="Times New Roman" w:hAnsi="Times New Roman"/>
                <w:b/>
                <w:szCs w:val="24"/>
              </w:rPr>
            </w:pPr>
            <w:r w:rsidRPr="00913B10">
              <w:rPr>
                <w:rFonts w:ascii="Times New Roman" w:hAnsi="Times New Roman"/>
                <w:b/>
                <w:szCs w:val="24"/>
              </w:rPr>
              <w:t>Publiceras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391B49" w14:textId="77777777" w:rsidR="00A33808" w:rsidRPr="00913B10" w:rsidRDefault="00A33808" w:rsidP="004C6DA3">
            <w:pPr>
              <w:pStyle w:val="Sidhuvud"/>
              <w:tabs>
                <w:tab w:val="clear" w:pos="4513"/>
                <w:tab w:val="left" w:pos="2552"/>
                <w:tab w:val="left" w:pos="5245"/>
                <w:tab w:val="left" w:pos="6237"/>
              </w:tabs>
              <w:spacing w:before="100" w:beforeAutospacing="1" w:after="100" w:afterAutospacing="1"/>
              <w:rPr>
                <w:rFonts w:ascii="Times New Roman" w:hAnsi="Times New Roman"/>
                <w:b/>
                <w:szCs w:val="24"/>
              </w:rPr>
            </w:pPr>
            <w:r w:rsidRPr="00913B10">
              <w:rPr>
                <w:rFonts w:ascii="Times New Roman" w:hAnsi="Times New Roman"/>
                <w:b/>
                <w:szCs w:val="24"/>
              </w:rPr>
              <w:t>Dokumentansvarig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D8850D" w14:textId="77777777" w:rsidR="00A33808" w:rsidRPr="00913B10" w:rsidRDefault="00A33808" w:rsidP="004C6DA3">
            <w:pPr>
              <w:pStyle w:val="Sidhuvud"/>
              <w:tabs>
                <w:tab w:val="clear" w:pos="4513"/>
                <w:tab w:val="left" w:pos="2552"/>
                <w:tab w:val="left" w:pos="5245"/>
                <w:tab w:val="left" w:pos="6237"/>
              </w:tabs>
              <w:spacing w:before="100" w:beforeAutospacing="1" w:after="100" w:afterAutospacing="1"/>
              <w:rPr>
                <w:rFonts w:ascii="Times New Roman" w:hAnsi="Times New Roman"/>
                <w:b/>
                <w:szCs w:val="24"/>
              </w:rPr>
            </w:pPr>
            <w:r w:rsidRPr="00913B10">
              <w:rPr>
                <w:rFonts w:ascii="Times New Roman" w:hAnsi="Times New Roman"/>
                <w:b/>
                <w:szCs w:val="24"/>
              </w:rPr>
              <w:t>Operativt ansvarig</w:t>
            </w:r>
          </w:p>
        </w:tc>
      </w:tr>
      <w:tr w:rsidR="00A33808" w:rsidRPr="00913B10" w14:paraId="5601F8C7" w14:textId="77777777" w:rsidTr="004C6DA3">
        <w:trPr>
          <w:trHeight w:val="864"/>
        </w:trPr>
        <w:tc>
          <w:tcPr>
            <w:tcW w:w="2376" w:type="dxa"/>
            <w:shd w:val="clear" w:color="auto" w:fill="auto"/>
            <w:vAlign w:val="center"/>
          </w:tcPr>
          <w:p w14:paraId="4437C9BD" w14:textId="77777777" w:rsidR="00A33808" w:rsidRPr="00913B10" w:rsidRDefault="00A33808" w:rsidP="004C6DA3">
            <w:pPr>
              <w:pStyle w:val="Sidhuvud"/>
              <w:tabs>
                <w:tab w:val="clear" w:pos="4513"/>
                <w:tab w:val="left" w:pos="2552"/>
                <w:tab w:val="left" w:pos="5245"/>
                <w:tab w:val="left" w:pos="6237"/>
              </w:tabs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913B10">
              <w:rPr>
                <w:rFonts w:ascii="Times New Roman" w:hAnsi="Times New Roman"/>
                <w:szCs w:val="24"/>
              </w:rPr>
              <w:t>Riktlinjer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433399" w14:textId="77777777" w:rsidR="00A33808" w:rsidRPr="00913B10" w:rsidRDefault="00A33808" w:rsidP="004C6DA3">
            <w:pPr>
              <w:pStyle w:val="Sidhuvud"/>
              <w:tabs>
                <w:tab w:val="clear" w:pos="4513"/>
                <w:tab w:val="left" w:pos="2552"/>
                <w:tab w:val="left" w:pos="5245"/>
                <w:tab w:val="left" w:pos="6237"/>
              </w:tabs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913B10">
              <w:rPr>
                <w:rFonts w:ascii="Times New Roman" w:hAnsi="Times New Roman"/>
                <w:szCs w:val="24"/>
              </w:rPr>
              <w:t>Intranätet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1F498D" w14:textId="77777777" w:rsidR="00A33808" w:rsidRPr="00913B10" w:rsidRDefault="00A33808" w:rsidP="004C6DA3">
            <w:pPr>
              <w:pStyle w:val="Sidhuvud"/>
              <w:tabs>
                <w:tab w:val="clear" w:pos="4513"/>
                <w:tab w:val="left" w:pos="2552"/>
                <w:tab w:val="left" w:pos="5245"/>
                <w:tab w:val="left" w:pos="6237"/>
              </w:tabs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Aktuariefunktionen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557F4F" w14:textId="77777777" w:rsidR="00A33808" w:rsidRPr="00913B10" w:rsidRDefault="00A33808" w:rsidP="004C6DA3">
            <w:pPr>
              <w:pStyle w:val="Sidhuvud"/>
              <w:tabs>
                <w:tab w:val="clear" w:pos="4513"/>
                <w:tab w:val="left" w:pos="2552"/>
                <w:tab w:val="left" w:pos="5245"/>
                <w:tab w:val="left" w:pos="6237"/>
              </w:tabs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Ekonomichef</w:t>
            </w:r>
          </w:p>
        </w:tc>
      </w:tr>
    </w:tbl>
    <w:p w14:paraId="24B1C688" w14:textId="77777777" w:rsidR="00A33808" w:rsidRDefault="00A33808">
      <w:pPr>
        <w:spacing w:after="200" w:line="276" w:lineRule="auto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br w:type="page"/>
      </w:r>
    </w:p>
    <w:p w14:paraId="531A19E2" w14:textId="77777777" w:rsidR="00A33808" w:rsidRPr="009268C5" w:rsidRDefault="00A33808" w:rsidP="00714B29">
      <w:pPr>
        <w:keepNext/>
        <w:keepLines/>
        <w:spacing w:before="480" w:line="260" w:lineRule="exact"/>
        <w:outlineLvl w:val="0"/>
        <w:rPr>
          <w:rFonts w:ascii="Times New Roman" w:hAnsi="Times New Roman"/>
          <w:b/>
          <w:sz w:val="44"/>
          <w:szCs w:val="44"/>
        </w:rPr>
      </w:pPr>
    </w:p>
    <w:p w14:paraId="2B5FE212" w14:textId="77777777" w:rsidR="00A33808" w:rsidRPr="009268C5" w:rsidRDefault="00A33808" w:rsidP="00714B29">
      <w:pPr>
        <w:keepNext/>
        <w:keepLines/>
        <w:spacing w:before="480" w:line="260" w:lineRule="exact"/>
        <w:outlineLvl w:val="0"/>
        <w:rPr>
          <w:rFonts w:ascii="Times New Roman" w:hAnsi="Times New Roman"/>
          <w:b/>
          <w:sz w:val="44"/>
          <w:szCs w:val="44"/>
        </w:rPr>
      </w:pPr>
    </w:p>
    <w:p w14:paraId="1870A6C1" w14:textId="77777777" w:rsidR="00A33808" w:rsidRPr="009268C5" w:rsidRDefault="00A33808" w:rsidP="00714B29">
      <w:pPr>
        <w:keepNext/>
        <w:keepLines/>
        <w:spacing w:before="480" w:line="260" w:lineRule="exact"/>
        <w:outlineLvl w:val="0"/>
        <w:rPr>
          <w:rFonts w:ascii="Times New Roman" w:hAnsi="Times New Roman"/>
          <w:b/>
          <w:sz w:val="44"/>
          <w:szCs w:val="44"/>
        </w:rPr>
      </w:pPr>
    </w:p>
    <w:p w14:paraId="34BA0844" w14:textId="77777777" w:rsidR="00D835D4" w:rsidRPr="009268C5" w:rsidRDefault="00A33808" w:rsidP="00714B29">
      <w:pPr>
        <w:keepNext/>
        <w:keepLines/>
        <w:spacing w:before="480" w:line="260" w:lineRule="exact"/>
        <w:outlineLvl w:val="0"/>
        <w:rPr>
          <w:rFonts w:ascii="Times New Roman" w:hAnsi="Times New Roman"/>
          <w:b/>
          <w:sz w:val="44"/>
          <w:szCs w:val="44"/>
        </w:rPr>
      </w:pPr>
      <w:r w:rsidRPr="009268C5">
        <w:rPr>
          <w:rFonts w:ascii="Times New Roman" w:hAnsi="Times New Roman"/>
          <w:b/>
          <w:sz w:val="44"/>
          <w:szCs w:val="44"/>
        </w:rPr>
        <w:t>Försäkringstekniskt</w:t>
      </w:r>
      <w:r w:rsidR="00922E2F" w:rsidRPr="009268C5">
        <w:rPr>
          <w:rFonts w:ascii="Times New Roman" w:hAnsi="Times New Roman"/>
          <w:b/>
          <w:sz w:val="44"/>
          <w:szCs w:val="44"/>
        </w:rPr>
        <w:t xml:space="preserve"> </w:t>
      </w:r>
      <w:r w:rsidRPr="009268C5">
        <w:rPr>
          <w:rFonts w:ascii="Times New Roman" w:hAnsi="Times New Roman"/>
          <w:b/>
          <w:sz w:val="44"/>
          <w:szCs w:val="44"/>
        </w:rPr>
        <w:t>beräkningsunderlag</w:t>
      </w:r>
    </w:p>
    <w:p w14:paraId="5FDBDD7C" w14:textId="77777777" w:rsidR="00165708" w:rsidRDefault="00165708" w:rsidP="00714B29">
      <w:pPr>
        <w:keepNext/>
        <w:keepLines/>
        <w:spacing w:before="480" w:line="260" w:lineRule="exact"/>
        <w:outlineLvl w:val="0"/>
        <w:rPr>
          <w:rFonts w:ascii="Garamond" w:hAnsi="Garamond"/>
          <w:b/>
          <w:szCs w:val="24"/>
        </w:rPr>
      </w:pPr>
    </w:p>
    <w:p w14:paraId="10CCD483" w14:textId="77777777" w:rsidR="00D835D4" w:rsidRPr="009268C5" w:rsidRDefault="00D835D4" w:rsidP="00D835D4">
      <w:pPr>
        <w:pStyle w:val="Rubrik1"/>
        <w:rPr>
          <w:rFonts w:ascii="Times New Roman" w:hAnsi="Times New Roman" w:cs="Times New Roman"/>
          <w:sz w:val="24"/>
          <w:szCs w:val="24"/>
        </w:rPr>
      </w:pPr>
      <w:r w:rsidRPr="009268C5">
        <w:rPr>
          <w:rFonts w:ascii="Times New Roman" w:hAnsi="Times New Roman" w:cs="Times New Roman"/>
          <w:sz w:val="24"/>
          <w:szCs w:val="24"/>
        </w:rPr>
        <w:t>Syfte</w:t>
      </w:r>
    </w:p>
    <w:p w14:paraId="1D015FBD" w14:textId="77777777" w:rsidR="00D835D4" w:rsidRPr="009268C5" w:rsidRDefault="00D835D4" w:rsidP="00D835D4">
      <w:pPr>
        <w:rPr>
          <w:rFonts w:ascii="Times New Roman" w:hAnsi="Times New Roman"/>
          <w:szCs w:val="24"/>
          <w:lang w:eastAsia="en-US"/>
        </w:rPr>
      </w:pPr>
    </w:p>
    <w:p w14:paraId="58C28756" w14:textId="1C08AA15" w:rsidR="007E772C" w:rsidRPr="009268C5" w:rsidRDefault="007E772C" w:rsidP="00165708">
      <w:pPr>
        <w:jc w:val="both"/>
        <w:rPr>
          <w:rFonts w:ascii="Times New Roman" w:hAnsi="Times New Roman"/>
          <w:szCs w:val="24"/>
        </w:rPr>
      </w:pPr>
      <w:r w:rsidRPr="009268C5">
        <w:rPr>
          <w:rFonts w:ascii="Times New Roman" w:hAnsi="Times New Roman"/>
          <w:szCs w:val="24"/>
        </w:rPr>
        <w:t>De försäkr</w:t>
      </w:r>
      <w:r w:rsidR="009268C5" w:rsidRPr="009268C5">
        <w:rPr>
          <w:rFonts w:ascii="Times New Roman" w:hAnsi="Times New Roman"/>
          <w:szCs w:val="24"/>
        </w:rPr>
        <w:t>ingstekniska riktlinjerna, FTR, k</w:t>
      </w:r>
      <w:r w:rsidRPr="009268C5">
        <w:rPr>
          <w:rFonts w:ascii="Times New Roman" w:hAnsi="Times New Roman"/>
          <w:szCs w:val="24"/>
        </w:rPr>
        <w:t xml:space="preserve">ompletteras med Försäkringstekniskt beräkningsunderlag, FTBU, som, tillsammans med riktlinjerna </w:t>
      </w:r>
      <w:r w:rsidR="00E94807">
        <w:rPr>
          <w:rFonts w:ascii="Times New Roman" w:hAnsi="Times New Roman"/>
          <w:szCs w:val="24"/>
        </w:rPr>
        <w:t xml:space="preserve">och dokumentation som dessa hänvisar till, </w:t>
      </w:r>
      <w:r w:rsidRPr="009268C5">
        <w:rPr>
          <w:rFonts w:ascii="Times New Roman" w:hAnsi="Times New Roman"/>
          <w:szCs w:val="24"/>
        </w:rPr>
        <w:t xml:space="preserve">ska ge en kunnig person med relevanta kunskaper tillräcklig information för att kunna förstå och rekonstruera de försäkringstekniska beräkningarna. </w:t>
      </w:r>
    </w:p>
    <w:p w14:paraId="39CED87E" w14:textId="77777777" w:rsidR="007E772C" w:rsidRPr="009268C5" w:rsidRDefault="007E772C" w:rsidP="00165708">
      <w:pPr>
        <w:jc w:val="both"/>
        <w:rPr>
          <w:rFonts w:ascii="Times New Roman" w:hAnsi="Times New Roman"/>
          <w:szCs w:val="24"/>
        </w:rPr>
      </w:pPr>
    </w:p>
    <w:p w14:paraId="4F5422FA" w14:textId="77777777" w:rsidR="007E772C" w:rsidRPr="009268C5" w:rsidRDefault="007E772C" w:rsidP="00165708">
      <w:pPr>
        <w:jc w:val="both"/>
        <w:rPr>
          <w:rFonts w:ascii="Times New Roman" w:hAnsi="Times New Roman"/>
          <w:szCs w:val="24"/>
        </w:rPr>
      </w:pPr>
      <w:r w:rsidRPr="009268C5">
        <w:rPr>
          <w:rFonts w:ascii="Times New Roman" w:hAnsi="Times New Roman"/>
          <w:szCs w:val="24"/>
        </w:rPr>
        <w:t>Bolagets försäkringstekniska riktlinjer och beräkningsunderlag utgör tillsammans underlag för försäkringstekniska beräkningar. Riktlinjer och beräkningsunderlag gäller i kombination med vid var tidpunkt gällande försäkringsvillkor.</w:t>
      </w:r>
    </w:p>
    <w:p w14:paraId="69CEBC6A" w14:textId="77777777" w:rsidR="000142E7" w:rsidRPr="009268C5" w:rsidRDefault="000142E7" w:rsidP="007E772C">
      <w:pPr>
        <w:rPr>
          <w:rFonts w:ascii="Times New Roman" w:hAnsi="Times New Roman"/>
          <w:szCs w:val="24"/>
          <w:lang w:eastAsia="en-US"/>
        </w:rPr>
      </w:pPr>
    </w:p>
    <w:p w14:paraId="3B1F286B" w14:textId="77777777" w:rsidR="00D835D4" w:rsidRPr="009268C5" w:rsidRDefault="007E772C" w:rsidP="007E772C">
      <w:pPr>
        <w:pStyle w:val="Rubrik1"/>
        <w:rPr>
          <w:rFonts w:ascii="Times New Roman" w:hAnsi="Times New Roman" w:cs="Times New Roman"/>
          <w:sz w:val="24"/>
          <w:szCs w:val="24"/>
        </w:rPr>
      </w:pPr>
      <w:r w:rsidRPr="009268C5">
        <w:rPr>
          <w:rFonts w:ascii="Times New Roman" w:hAnsi="Times New Roman" w:cs="Times New Roman"/>
          <w:sz w:val="24"/>
          <w:szCs w:val="24"/>
        </w:rPr>
        <w:t>Homogena riskgrupper</w:t>
      </w:r>
    </w:p>
    <w:p w14:paraId="355E58A7" w14:textId="77777777" w:rsidR="007E772C" w:rsidRPr="009268C5" w:rsidRDefault="007E772C" w:rsidP="007E772C">
      <w:pPr>
        <w:rPr>
          <w:rFonts w:ascii="Times New Roman" w:hAnsi="Times New Roman"/>
          <w:szCs w:val="24"/>
          <w:lang w:eastAsia="en-US"/>
        </w:rPr>
      </w:pPr>
    </w:p>
    <w:p w14:paraId="7F7BD8F4" w14:textId="77777777" w:rsidR="007E772C" w:rsidRPr="009268C5" w:rsidRDefault="007E772C" w:rsidP="007E772C">
      <w:pPr>
        <w:jc w:val="both"/>
        <w:rPr>
          <w:rFonts w:ascii="Times New Roman" w:hAnsi="Times New Roman"/>
          <w:szCs w:val="24"/>
        </w:rPr>
      </w:pPr>
      <w:r w:rsidRPr="009268C5">
        <w:rPr>
          <w:rFonts w:ascii="Times New Roman" w:hAnsi="Times New Roman"/>
          <w:szCs w:val="24"/>
        </w:rPr>
        <w:t>Med homogena riskgrupper nedan avses följande produktgrupperingar:</w:t>
      </w:r>
    </w:p>
    <w:p w14:paraId="4D3F041F" w14:textId="77777777" w:rsidR="00D53E2A" w:rsidRPr="009268C5" w:rsidRDefault="00D53E2A" w:rsidP="007E772C">
      <w:pPr>
        <w:jc w:val="both"/>
        <w:rPr>
          <w:rFonts w:ascii="Times New Roman" w:hAnsi="Times New Roman"/>
          <w:szCs w:val="24"/>
        </w:rPr>
      </w:pPr>
    </w:p>
    <w:p w14:paraId="058E004B" w14:textId="77777777" w:rsidR="00D53E2A" w:rsidRPr="009268C5" w:rsidRDefault="00D53E2A" w:rsidP="00165708">
      <w:pPr>
        <w:pStyle w:val="Liststycke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9268C5">
        <w:rPr>
          <w:rFonts w:ascii="Times New Roman" w:hAnsi="Times New Roman"/>
          <w:sz w:val="24"/>
          <w:szCs w:val="24"/>
        </w:rPr>
        <w:t>Egendom</w:t>
      </w:r>
    </w:p>
    <w:p w14:paraId="33ADE75B" w14:textId="77777777" w:rsidR="00D53E2A" w:rsidRPr="009268C5" w:rsidRDefault="00D53E2A" w:rsidP="00165708">
      <w:pPr>
        <w:pStyle w:val="Liststycke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9268C5">
        <w:rPr>
          <w:rFonts w:ascii="Times New Roman" w:hAnsi="Times New Roman"/>
          <w:sz w:val="24"/>
          <w:szCs w:val="24"/>
        </w:rPr>
        <w:t>Ansvar, inklusive Järnvägsansvar</w:t>
      </w:r>
    </w:p>
    <w:p w14:paraId="31916B0C" w14:textId="77777777" w:rsidR="00D53E2A" w:rsidRPr="009268C5" w:rsidRDefault="00D53E2A" w:rsidP="00165708">
      <w:pPr>
        <w:pStyle w:val="Liststycke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9268C5">
        <w:rPr>
          <w:rFonts w:ascii="Times New Roman" w:hAnsi="Times New Roman"/>
          <w:sz w:val="24"/>
          <w:szCs w:val="24"/>
        </w:rPr>
        <w:t>Kasko</w:t>
      </w:r>
    </w:p>
    <w:p w14:paraId="32C46ECC" w14:textId="77777777" w:rsidR="00D53E2A" w:rsidRPr="009268C5" w:rsidRDefault="00D53E2A" w:rsidP="00165708">
      <w:pPr>
        <w:pStyle w:val="Liststycke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9268C5">
        <w:rPr>
          <w:rFonts w:ascii="Times New Roman" w:hAnsi="Times New Roman"/>
          <w:sz w:val="24"/>
          <w:szCs w:val="24"/>
        </w:rPr>
        <w:t>Trafik</w:t>
      </w:r>
    </w:p>
    <w:p w14:paraId="34DB4DDE" w14:textId="77777777" w:rsidR="00D53E2A" w:rsidRPr="009268C5" w:rsidRDefault="00D53E2A" w:rsidP="00165708">
      <w:pPr>
        <w:jc w:val="both"/>
        <w:rPr>
          <w:rFonts w:ascii="Times New Roman" w:hAnsi="Times New Roman"/>
          <w:szCs w:val="24"/>
        </w:rPr>
      </w:pPr>
    </w:p>
    <w:p w14:paraId="5C471B9B" w14:textId="77777777" w:rsidR="00226224" w:rsidRPr="009268C5" w:rsidRDefault="00D53E2A" w:rsidP="00165708">
      <w:pPr>
        <w:jc w:val="both"/>
        <w:rPr>
          <w:rFonts w:ascii="Times New Roman" w:hAnsi="Times New Roman"/>
          <w:szCs w:val="24"/>
        </w:rPr>
      </w:pPr>
      <w:r w:rsidRPr="009268C5">
        <w:rPr>
          <w:rFonts w:ascii="Times New Roman" w:hAnsi="Times New Roman"/>
          <w:szCs w:val="24"/>
        </w:rPr>
        <w:t xml:space="preserve">Alla beräkningar som detta </w:t>
      </w:r>
      <w:r w:rsidR="00AE2798">
        <w:rPr>
          <w:rFonts w:ascii="Times New Roman" w:hAnsi="Times New Roman"/>
          <w:szCs w:val="24"/>
        </w:rPr>
        <w:t>d</w:t>
      </w:r>
      <w:r w:rsidRPr="009268C5">
        <w:rPr>
          <w:rFonts w:ascii="Times New Roman" w:hAnsi="Times New Roman"/>
          <w:szCs w:val="24"/>
        </w:rPr>
        <w:t>okument redovisar ska tillämpas för var och en av ovan riskgrupper om inte annat anges.</w:t>
      </w:r>
    </w:p>
    <w:p w14:paraId="2EFB00F8" w14:textId="77777777" w:rsidR="00D7266D" w:rsidRPr="009268C5" w:rsidRDefault="007E772C" w:rsidP="00D7266D">
      <w:pPr>
        <w:pStyle w:val="Rubrik1"/>
        <w:rPr>
          <w:rFonts w:ascii="Times New Roman" w:hAnsi="Times New Roman" w:cs="Times New Roman"/>
          <w:sz w:val="24"/>
          <w:szCs w:val="24"/>
        </w:rPr>
      </w:pPr>
      <w:r w:rsidRPr="009268C5">
        <w:rPr>
          <w:rFonts w:ascii="Times New Roman" w:hAnsi="Times New Roman" w:cs="Times New Roman"/>
          <w:sz w:val="24"/>
          <w:szCs w:val="24"/>
        </w:rPr>
        <w:t>Avsättningar för ej intjänade premier</w:t>
      </w:r>
    </w:p>
    <w:p w14:paraId="6E610701" w14:textId="77777777" w:rsidR="00105A4D" w:rsidRPr="009268C5" w:rsidRDefault="00105A4D" w:rsidP="00290A04">
      <w:pPr>
        <w:rPr>
          <w:rFonts w:ascii="Times New Roman" w:hAnsi="Times New Roman"/>
          <w:szCs w:val="24"/>
          <w:lang w:eastAsia="en-US"/>
        </w:rPr>
      </w:pPr>
    </w:p>
    <w:p w14:paraId="1B569432" w14:textId="77777777" w:rsidR="007E772C" w:rsidRPr="009268C5" w:rsidRDefault="007E772C" w:rsidP="007E772C">
      <w:pPr>
        <w:rPr>
          <w:rFonts w:ascii="Times New Roman" w:hAnsi="Times New Roman"/>
          <w:szCs w:val="24"/>
        </w:rPr>
      </w:pPr>
      <w:r w:rsidRPr="009268C5">
        <w:rPr>
          <w:rFonts w:ascii="Times New Roman" w:hAnsi="Times New Roman"/>
          <w:szCs w:val="24"/>
        </w:rPr>
        <w:t>Avsättning för ej intjänade premier för ett försäkringskontrakt ska beräknas som:</w:t>
      </w:r>
    </w:p>
    <w:p w14:paraId="63800C1E" w14:textId="77777777" w:rsidR="007E772C" w:rsidRPr="009268C5" w:rsidRDefault="007E772C" w:rsidP="007E772C">
      <w:pPr>
        <w:rPr>
          <w:rFonts w:ascii="Times New Roman" w:hAnsi="Times New Roman"/>
          <w:szCs w:val="24"/>
        </w:rPr>
      </w:pPr>
    </w:p>
    <w:p w14:paraId="425DBF74" w14:textId="77777777" w:rsidR="007E772C" w:rsidRPr="009268C5" w:rsidRDefault="007E772C" w:rsidP="007E772C">
      <w:pPr>
        <w:jc w:val="both"/>
        <w:rPr>
          <w:rFonts w:ascii="Times New Roman" w:hAnsi="Times New Roman"/>
          <w:szCs w:val="24"/>
        </w:rPr>
      </w:pPr>
      <w:r w:rsidRPr="009268C5">
        <w:rPr>
          <w:rFonts w:ascii="Times New Roman" w:hAnsi="Times New Roman"/>
          <w:position w:val="-30"/>
          <w:szCs w:val="24"/>
        </w:rPr>
        <w:object w:dxaOrig="1840" w:dyaOrig="680" w14:anchorId="509E31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6pt" o:ole="">
            <v:imagedata r:id="rId8" o:title=""/>
          </v:shape>
          <o:OLEObject Type="Embed" ProgID="Equation.3" ShapeID="_x0000_i1025" DrawAspect="Content" ObjectID="_1711190002" r:id="rId9"/>
        </w:object>
      </w:r>
      <w:r w:rsidRPr="009268C5">
        <w:rPr>
          <w:rFonts w:ascii="Times New Roman" w:hAnsi="Times New Roman"/>
          <w:szCs w:val="24"/>
        </w:rPr>
        <w:tab/>
      </w:r>
      <w:r w:rsidRPr="009268C5">
        <w:rPr>
          <w:rFonts w:ascii="Times New Roman" w:hAnsi="Times New Roman"/>
          <w:szCs w:val="24"/>
        </w:rPr>
        <w:tab/>
      </w:r>
      <w:r w:rsidRPr="009268C5">
        <w:rPr>
          <w:rFonts w:ascii="Times New Roman" w:hAnsi="Times New Roman"/>
          <w:szCs w:val="24"/>
        </w:rPr>
        <w:tab/>
      </w:r>
      <w:r w:rsidRPr="009268C5">
        <w:rPr>
          <w:rFonts w:ascii="Times New Roman" w:hAnsi="Times New Roman"/>
          <w:szCs w:val="24"/>
        </w:rPr>
        <w:tab/>
        <w:t>(1)</w:t>
      </w:r>
    </w:p>
    <w:p w14:paraId="218695D7" w14:textId="77777777" w:rsidR="00165708" w:rsidRPr="009268C5" w:rsidRDefault="00165708" w:rsidP="007E772C">
      <w:pPr>
        <w:jc w:val="both"/>
        <w:rPr>
          <w:rFonts w:ascii="Times New Roman" w:hAnsi="Times New Roman"/>
          <w:szCs w:val="24"/>
        </w:rPr>
      </w:pPr>
    </w:p>
    <w:p w14:paraId="432F24A2" w14:textId="77777777" w:rsidR="007E772C" w:rsidRPr="009268C5" w:rsidRDefault="007E772C" w:rsidP="00C106BA">
      <w:pPr>
        <w:jc w:val="both"/>
        <w:rPr>
          <w:rFonts w:ascii="Times New Roman" w:hAnsi="Times New Roman"/>
          <w:szCs w:val="24"/>
        </w:rPr>
      </w:pPr>
      <w:r w:rsidRPr="009268C5">
        <w:rPr>
          <w:rFonts w:ascii="Times New Roman" w:hAnsi="Times New Roman"/>
          <w:i/>
          <w:szCs w:val="24"/>
        </w:rPr>
        <w:t>i</w:t>
      </w:r>
      <w:r w:rsidRPr="009268C5">
        <w:rPr>
          <w:rFonts w:ascii="Times New Roman" w:hAnsi="Times New Roman"/>
          <w:szCs w:val="24"/>
        </w:rPr>
        <w:t xml:space="preserve">  : försäkringskontraktet som beräkningen avser;</w:t>
      </w:r>
    </w:p>
    <w:p w14:paraId="029D384B" w14:textId="7C8B221D" w:rsidR="00C106BA" w:rsidRPr="009268C5" w:rsidRDefault="007E772C" w:rsidP="00C106BA">
      <w:pPr>
        <w:jc w:val="both"/>
        <w:rPr>
          <w:rFonts w:ascii="Times New Roman" w:hAnsi="Times New Roman"/>
          <w:szCs w:val="24"/>
        </w:rPr>
      </w:pPr>
      <w:r w:rsidRPr="009268C5">
        <w:rPr>
          <w:rFonts w:ascii="Times New Roman" w:hAnsi="Times New Roman"/>
          <w:position w:val="-12"/>
          <w:szCs w:val="24"/>
        </w:rPr>
        <w:object w:dxaOrig="560" w:dyaOrig="360" w14:anchorId="5FECEBBE">
          <v:shape id="_x0000_i1026" type="#_x0000_t75" style="width:28.5pt;height:21.75pt" o:ole="">
            <v:imagedata r:id="rId10" o:title=""/>
          </v:shape>
          <o:OLEObject Type="Embed" ProgID="Equation.3" ShapeID="_x0000_i1026" DrawAspect="Content" ObjectID="_1711190003" r:id="rId11"/>
        </w:object>
      </w:r>
      <w:r w:rsidRPr="009268C5">
        <w:rPr>
          <w:rFonts w:ascii="Times New Roman" w:hAnsi="Times New Roman"/>
          <w:szCs w:val="24"/>
        </w:rPr>
        <w:t>: avsät</w:t>
      </w:r>
      <w:r w:rsidR="00D41B4F">
        <w:rPr>
          <w:rFonts w:ascii="Times New Roman" w:hAnsi="Times New Roman"/>
          <w:szCs w:val="24"/>
        </w:rPr>
        <w:t>t</w:t>
      </w:r>
      <w:r w:rsidRPr="009268C5">
        <w:rPr>
          <w:rFonts w:ascii="Times New Roman" w:hAnsi="Times New Roman"/>
          <w:szCs w:val="24"/>
        </w:rPr>
        <w:t xml:space="preserve">ning för ej intjänade premier; </w:t>
      </w:r>
    </w:p>
    <w:p w14:paraId="648535C3" w14:textId="77777777" w:rsidR="007E772C" w:rsidRPr="009268C5" w:rsidRDefault="007E772C" w:rsidP="00C106BA">
      <w:pPr>
        <w:jc w:val="both"/>
        <w:rPr>
          <w:rFonts w:ascii="Times New Roman" w:hAnsi="Times New Roman"/>
          <w:szCs w:val="24"/>
        </w:rPr>
      </w:pPr>
      <w:r w:rsidRPr="009268C5">
        <w:rPr>
          <w:rFonts w:ascii="Times New Roman" w:hAnsi="Times New Roman"/>
          <w:position w:val="-12"/>
          <w:szCs w:val="24"/>
        </w:rPr>
        <w:object w:dxaOrig="639" w:dyaOrig="360" w14:anchorId="1F1CB1CA">
          <v:shape id="_x0000_i1027" type="#_x0000_t75" style="width:28.5pt;height:21.75pt" o:ole="">
            <v:imagedata r:id="rId12" o:title=""/>
          </v:shape>
          <o:OLEObject Type="Embed" ProgID="Equation.3" ShapeID="_x0000_i1027" DrawAspect="Content" ObjectID="_1711190004" r:id="rId13"/>
        </w:object>
      </w:r>
      <w:r w:rsidRPr="009268C5">
        <w:rPr>
          <w:rFonts w:ascii="Times New Roman" w:hAnsi="Times New Roman"/>
          <w:szCs w:val="24"/>
        </w:rPr>
        <w:t xml:space="preserve">: premieinkomst; </w:t>
      </w:r>
    </w:p>
    <w:p w14:paraId="656C7399" w14:textId="77777777" w:rsidR="007E772C" w:rsidRPr="009268C5" w:rsidRDefault="007E772C" w:rsidP="00C106BA">
      <w:pPr>
        <w:tabs>
          <w:tab w:val="num" w:pos="0"/>
        </w:tabs>
        <w:jc w:val="both"/>
        <w:rPr>
          <w:rFonts w:ascii="Times New Roman" w:hAnsi="Times New Roman"/>
          <w:szCs w:val="24"/>
        </w:rPr>
      </w:pPr>
      <w:r w:rsidRPr="009268C5">
        <w:rPr>
          <w:rFonts w:ascii="Times New Roman" w:hAnsi="Times New Roman"/>
          <w:position w:val="-12"/>
          <w:szCs w:val="24"/>
        </w:rPr>
        <w:object w:dxaOrig="279" w:dyaOrig="360" w14:anchorId="2ADD5D17">
          <v:shape id="_x0000_i1028" type="#_x0000_t75" style="width:14.25pt;height:21.75pt" o:ole="">
            <v:imagedata r:id="rId14" o:title=""/>
          </v:shape>
          <o:OLEObject Type="Embed" ProgID="Equation.3" ShapeID="_x0000_i1028" DrawAspect="Content" ObjectID="_1711190005" r:id="rId15"/>
        </w:object>
      </w:r>
      <w:r w:rsidRPr="009268C5">
        <w:rPr>
          <w:rFonts w:ascii="Times New Roman" w:hAnsi="Times New Roman"/>
          <w:szCs w:val="24"/>
        </w:rPr>
        <w:t xml:space="preserve"> : antal dagar kvar tills försäkringskontraktet upphör;</w:t>
      </w:r>
    </w:p>
    <w:p w14:paraId="0C9BABCC" w14:textId="77777777" w:rsidR="007E772C" w:rsidRPr="009268C5" w:rsidRDefault="007E772C" w:rsidP="00C106BA">
      <w:pPr>
        <w:jc w:val="both"/>
        <w:rPr>
          <w:rFonts w:ascii="Times New Roman" w:hAnsi="Times New Roman"/>
          <w:szCs w:val="24"/>
        </w:rPr>
      </w:pPr>
      <w:r w:rsidRPr="009268C5">
        <w:rPr>
          <w:rFonts w:ascii="Times New Roman" w:hAnsi="Times New Roman"/>
          <w:position w:val="-12"/>
          <w:szCs w:val="24"/>
        </w:rPr>
        <w:object w:dxaOrig="300" w:dyaOrig="360" w14:anchorId="0948F282">
          <v:shape id="_x0000_i1029" type="#_x0000_t75" style="width:14.25pt;height:21.75pt" o:ole="">
            <v:imagedata r:id="rId16" o:title=""/>
          </v:shape>
          <o:OLEObject Type="Embed" ProgID="Equation.3" ShapeID="_x0000_i1029" DrawAspect="Content" ObjectID="_1711190006" r:id="rId17"/>
        </w:object>
      </w:r>
      <w:r w:rsidRPr="009268C5">
        <w:rPr>
          <w:rFonts w:ascii="Times New Roman" w:hAnsi="Times New Roman"/>
          <w:szCs w:val="24"/>
        </w:rPr>
        <w:t xml:space="preserve"> : totala antalet dagar som premieinkomsten täcker.</w:t>
      </w:r>
    </w:p>
    <w:p w14:paraId="4B1A6436" w14:textId="77777777" w:rsidR="007E772C" w:rsidRPr="009268C5" w:rsidRDefault="007E772C" w:rsidP="007E772C">
      <w:pPr>
        <w:ind w:left="360"/>
        <w:jc w:val="both"/>
        <w:rPr>
          <w:rFonts w:ascii="Times New Roman" w:hAnsi="Times New Roman"/>
          <w:szCs w:val="24"/>
        </w:rPr>
      </w:pPr>
    </w:p>
    <w:p w14:paraId="4E8340CF" w14:textId="7DB1178A" w:rsidR="007E772C" w:rsidRPr="009268C5" w:rsidRDefault="007E772C" w:rsidP="007E772C">
      <w:pPr>
        <w:jc w:val="both"/>
        <w:rPr>
          <w:rFonts w:ascii="Times New Roman" w:hAnsi="Times New Roman"/>
          <w:szCs w:val="24"/>
        </w:rPr>
      </w:pPr>
      <w:r w:rsidRPr="009268C5">
        <w:rPr>
          <w:rFonts w:ascii="Times New Roman" w:hAnsi="Times New Roman"/>
          <w:szCs w:val="24"/>
        </w:rPr>
        <w:t xml:space="preserve">Avsättningen för ej intjänade premier för den homogena riskgruppen </w:t>
      </w:r>
      <w:r w:rsidRPr="009268C5">
        <w:rPr>
          <w:rFonts w:ascii="Times New Roman" w:hAnsi="Times New Roman"/>
          <w:i/>
          <w:szCs w:val="24"/>
        </w:rPr>
        <w:t>j</w:t>
      </w:r>
      <w:r w:rsidRPr="009268C5">
        <w:rPr>
          <w:rFonts w:ascii="Times New Roman" w:hAnsi="Times New Roman"/>
          <w:szCs w:val="24"/>
        </w:rPr>
        <w:t xml:space="preserve"> är lika med summan av avsättningen för ej intjänade premier för alla försäkringskontrakt under risk</w:t>
      </w:r>
      <w:r w:rsidR="007070EC" w:rsidRPr="009268C5">
        <w:rPr>
          <w:rFonts w:ascii="Times New Roman" w:hAnsi="Times New Roman"/>
          <w:szCs w:val="24"/>
        </w:rPr>
        <w:t xml:space="preserve">: </w:t>
      </w:r>
    </w:p>
    <w:p w14:paraId="1C5A3332" w14:textId="77777777" w:rsidR="007E772C" w:rsidRPr="009268C5" w:rsidRDefault="007E772C" w:rsidP="007E772C">
      <w:pPr>
        <w:jc w:val="both"/>
        <w:rPr>
          <w:rFonts w:ascii="Times New Roman" w:hAnsi="Times New Roman"/>
          <w:szCs w:val="24"/>
        </w:rPr>
      </w:pPr>
    </w:p>
    <w:p w14:paraId="4B6AD184" w14:textId="77777777" w:rsidR="007E772C" w:rsidRPr="009268C5" w:rsidRDefault="007070EC" w:rsidP="007E772C">
      <w:pPr>
        <w:jc w:val="both"/>
        <w:rPr>
          <w:rFonts w:ascii="Times New Roman" w:hAnsi="Times New Roman"/>
          <w:szCs w:val="24"/>
        </w:rPr>
      </w:pPr>
      <w:r w:rsidRPr="009268C5">
        <w:rPr>
          <w:rFonts w:ascii="Times New Roman" w:hAnsi="Times New Roman"/>
          <w:position w:val="-28"/>
          <w:szCs w:val="24"/>
        </w:rPr>
        <w:object w:dxaOrig="1660" w:dyaOrig="680" w14:anchorId="4E8C0CB7">
          <v:shape id="_x0000_i1030" type="#_x0000_t75" style="width:93.75pt;height:36pt" o:ole="">
            <v:imagedata r:id="rId18" o:title=""/>
          </v:shape>
          <o:OLEObject Type="Embed" ProgID="Equation.3" ShapeID="_x0000_i1030" DrawAspect="Content" ObjectID="_1711190007" r:id="rId19"/>
        </w:object>
      </w:r>
      <w:r w:rsidR="007E772C" w:rsidRPr="009268C5">
        <w:rPr>
          <w:rFonts w:ascii="Times New Roman" w:hAnsi="Times New Roman"/>
          <w:szCs w:val="24"/>
        </w:rPr>
        <w:tab/>
      </w:r>
      <w:r w:rsidR="007E772C" w:rsidRPr="009268C5">
        <w:rPr>
          <w:rFonts w:ascii="Times New Roman" w:hAnsi="Times New Roman"/>
          <w:szCs w:val="24"/>
        </w:rPr>
        <w:tab/>
      </w:r>
      <w:r w:rsidR="007E772C" w:rsidRPr="009268C5">
        <w:rPr>
          <w:rFonts w:ascii="Times New Roman" w:hAnsi="Times New Roman"/>
          <w:szCs w:val="24"/>
        </w:rPr>
        <w:tab/>
      </w:r>
      <w:r w:rsidR="007E772C" w:rsidRPr="009268C5">
        <w:rPr>
          <w:rFonts w:ascii="Times New Roman" w:hAnsi="Times New Roman"/>
          <w:szCs w:val="24"/>
        </w:rPr>
        <w:tab/>
        <w:t>(2)</w:t>
      </w:r>
    </w:p>
    <w:p w14:paraId="5BF49250" w14:textId="77777777" w:rsidR="007E772C" w:rsidRPr="009268C5" w:rsidRDefault="007E772C" w:rsidP="007E772C">
      <w:pPr>
        <w:jc w:val="both"/>
        <w:rPr>
          <w:rFonts w:ascii="Times New Roman" w:hAnsi="Times New Roman"/>
          <w:szCs w:val="24"/>
        </w:rPr>
      </w:pPr>
    </w:p>
    <w:p w14:paraId="509DED57" w14:textId="77777777" w:rsidR="007E772C" w:rsidRPr="009268C5" w:rsidRDefault="007E772C" w:rsidP="007E772C">
      <w:pPr>
        <w:rPr>
          <w:rFonts w:ascii="Times New Roman" w:hAnsi="Times New Roman"/>
          <w:szCs w:val="24"/>
        </w:rPr>
      </w:pPr>
      <w:r w:rsidRPr="009268C5">
        <w:rPr>
          <w:rFonts w:ascii="Times New Roman" w:hAnsi="Times New Roman"/>
          <w:szCs w:val="24"/>
        </w:rPr>
        <w:t xml:space="preserve">där n är antalet försäkringskontrakt. </w:t>
      </w:r>
    </w:p>
    <w:p w14:paraId="55A6FA1F" w14:textId="77777777" w:rsidR="007E772C" w:rsidRPr="009268C5" w:rsidRDefault="007E772C" w:rsidP="007E772C">
      <w:pPr>
        <w:rPr>
          <w:rFonts w:ascii="Times New Roman" w:hAnsi="Times New Roman"/>
          <w:szCs w:val="24"/>
        </w:rPr>
      </w:pPr>
    </w:p>
    <w:p w14:paraId="01D65719" w14:textId="77777777" w:rsidR="007E772C" w:rsidRPr="009268C5" w:rsidRDefault="007E772C" w:rsidP="007E772C">
      <w:pPr>
        <w:rPr>
          <w:rFonts w:ascii="Times New Roman" w:hAnsi="Times New Roman"/>
          <w:szCs w:val="24"/>
        </w:rPr>
      </w:pPr>
      <w:r w:rsidRPr="009268C5">
        <w:rPr>
          <w:rFonts w:ascii="Times New Roman" w:hAnsi="Times New Roman"/>
          <w:szCs w:val="24"/>
        </w:rPr>
        <w:t>Avsättningen för ej intjänade premier för hela portföljen utgör summan av avsättningen av ej intjänad premie för varje homogen riskgrupp:</w:t>
      </w:r>
    </w:p>
    <w:p w14:paraId="16D819C6" w14:textId="77777777" w:rsidR="007E772C" w:rsidRPr="009268C5" w:rsidRDefault="007E772C" w:rsidP="007E772C">
      <w:pPr>
        <w:rPr>
          <w:rFonts w:ascii="Times New Roman" w:hAnsi="Times New Roman"/>
          <w:szCs w:val="24"/>
        </w:rPr>
      </w:pPr>
    </w:p>
    <w:p w14:paraId="7B61838A" w14:textId="77777777" w:rsidR="007E772C" w:rsidRPr="009268C5" w:rsidRDefault="007070EC" w:rsidP="007E772C">
      <w:pPr>
        <w:rPr>
          <w:rFonts w:ascii="Times New Roman" w:hAnsi="Times New Roman"/>
          <w:szCs w:val="24"/>
        </w:rPr>
      </w:pPr>
      <w:r w:rsidRPr="009268C5">
        <w:rPr>
          <w:rFonts w:ascii="Times New Roman" w:hAnsi="Times New Roman"/>
          <w:position w:val="-28"/>
          <w:szCs w:val="24"/>
        </w:rPr>
        <w:object w:dxaOrig="1600" w:dyaOrig="680" w14:anchorId="6DD097C1">
          <v:shape id="_x0000_i1031" type="#_x0000_t75" style="width:86.25pt;height:36pt" o:ole="">
            <v:imagedata r:id="rId20" o:title=""/>
          </v:shape>
          <o:OLEObject Type="Embed" ProgID="Equation.3" ShapeID="_x0000_i1031" DrawAspect="Content" ObjectID="_1711190008" r:id="rId21"/>
        </w:object>
      </w:r>
      <w:r w:rsidR="007E772C" w:rsidRPr="009268C5">
        <w:rPr>
          <w:rFonts w:ascii="Times New Roman" w:hAnsi="Times New Roman"/>
          <w:szCs w:val="24"/>
        </w:rPr>
        <w:tab/>
      </w:r>
      <w:r w:rsidR="007E772C" w:rsidRPr="009268C5">
        <w:rPr>
          <w:rFonts w:ascii="Times New Roman" w:hAnsi="Times New Roman"/>
          <w:szCs w:val="24"/>
        </w:rPr>
        <w:tab/>
      </w:r>
      <w:r w:rsidR="007E772C" w:rsidRPr="009268C5">
        <w:rPr>
          <w:rFonts w:ascii="Times New Roman" w:hAnsi="Times New Roman"/>
          <w:szCs w:val="24"/>
        </w:rPr>
        <w:tab/>
      </w:r>
      <w:r w:rsidR="007E772C" w:rsidRPr="009268C5">
        <w:rPr>
          <w:rFonts w:ascii="Times New Roman" w:hAnsi="Times New Roman"/>
          <w:szCs w:val="24"/>
        </w:rPr>
        <w:tab/>
        <w:t>(3)</w:t>
      </w:r>
    </w:p>
    <w:p w14:paraId="67004855" w14:textId="77777777" w:rsidR="007E772C" w:rsidRPr="009268C5" w:rsidRDefault="007E772C" w:rsidP="00922E2F">
      <w:pPr>
        <w:rPr>
          <w:rFonts w:ascii="Times New Roman" w:hAnsi="Times New Roman"/>
          <w:bCs/>
          <w:szCs w:val="24"/>
        </w:rPr>
      </w:pPr>
    </w:p>
    <w:p w14:paraId="10E3C0D2" w14:textId="77777777" w:rsidR="00B850C9" w:rsidRPr="009268C5" w:rsidRDefault="00B850C9" w:rsidP="00D7266D">
      <w:pPr>
        <w:rPr>
          <w:rFonts w:ascii="Times New Roman" w:hAnsi="Times New Roman"/>
          <w:szCs w:val="24"/>
          <w:lang w:eastAsia="en-US"/>
        </w:rPr>
      </w:pPr>
    </w:p>
    <w:p w14:paraId="0C68E6E6" w14:textId="77777777" w:rsidR="007E772C" w:rsidRPr="009268C5" w:rsidRDefault="007E772C" w:rsidP="007E772C">
      <w:pPr>
        <w:pStyle w:val="Rubrik1"/>
        <w:rPr>
          <w:rFonts w:ascii="Times New Roman" w:hAnsi="Times New Roman" w:cs="Times New Roman"/>
          <w:sz w:val="24"/>
          <w:szCs w:val="24"/>
        </w:rPr>
      </w:pPr>
      <w:r w:rsidRPr="009268C5">
        <w:rPr>
          <w:rFonts w:ascii="Times New Roman" w:hAnsi="Times New Roman" w:cs="Times New Roman"/>
          <w:sz w:val="24"/>
          <w:szCs w:val="24"/>
        </w:rPr>
        <w:t>Avsättning för kvardröjande risk</w:t>
      </w:r>
    </w:p>
    <w:p w14:paraId="2F6EB848" w14:textId="77777777" w:rsidR="006B4B84" w:rsidRPr="009268C5" w:rsidRDefault="006B4B84" w:rsidP="00B850C9">
      <w:pPr>
        <w:rPr>
          <w:rFonts w:ascii="Times New Roman" w:hAnsi="Times New Roman"/>
          <w:szCs w:val="24"/>
          <w:lang w:eastAsia="en-US"/>
        </w:rPr>
      </w:pPr>
    </w:p>
    <w:p w14:paraId="45A07ADF" w14:textId="77777777" w:rsidR="007E772C" w:rsidRPr="009268C5" w:rsidRDefault="007E772C" w:rsidP="007E772C">
      <w:pPr>
        <w:pStyle w:val="Normalwebb"/>
      </w:pPr>
      <w:r w:rsidRPr="009268C5">
        <w:t xml:space="preserve">Avsättningen för kvardröjande risker är ytterligare avsättning som behövs för att täcka framtida kostnader som har samband med ingångna försäkringsavtal utöver avsättningen för ej intjänade premier. </w:t>
      </w:r>
    </w:p>
    <w:p w14:paraId="38969940" w14:textId="77777777" w:rsidR="007E772C" w:rsidRPr="009268C5" w:rsidRDefault="007E772C" w:rsidP="007E772C">
      <w:pPr>
        <w:pStyle w:val="Normalwebb"/>
      </w:pPr>
    </w:p>
    <w:p w14:paraId="0481F6BC" w14:textId="0DE10418" w:rsidR="007E772C" w:rsidRPr="009268C5" w:rsidRDefault="007E772C" w:rsidP="007E772C">
      <w:pPr>
        <w:pStyle w:val="Normalwebb"/>
      </w:pPr>
      <w:r w:rsidRPr="009268C5">
        <w:t xml:space="preserve">Beräkningen av avsättning för kvardröjande risker görs med hjälp av en LAT (Liability Adequacy Test) modell som tar hänsyn till framtida förväntade skadekostnader, framtida kostnader i samband med skadereglering och administration och framtida kapitalavkastning. </w:t>
      </w:r>
    </w:p>
    <w:p w14:paraId="08E32C8B" w14:textId="77777777" w:rsidR="007E772C" w:rsidRPr="009268C5" w:rsidRDefault="007E772C" w:rsidP="007E772C">
      <w:pPr>
        <w:pStyle w:val="Normalwebb"/>
      </w:pPr>
    </w:p>
    <w:p w14:paraId="0E30845A" w14:textId="77777777" w:rsidR="007E772C" w:rsidRPr="009268C5" w:rsidRDefault="007E772C" w:rsidP="007E772C">
      <w:pPr>
        <w:pStyle w:val="Normalwebb"/>
      </w:pPr>
      <w:r w:rsidRPr="009268C5">
        <w:t xml:space="preserve">Summan av förväntade kostnader jämförs med framtida förväntade premieintäkter. </w:t>
      </w:r>
    </w:p>
    <w:p w14:paraId="7652187B" w14:textId="77777777" w:rsidR="007E772C" w:rsidRPr="009268C5" w:rsidRDefault="007E772C" w:rsidP="007E772C">
      <w:pPr>
        <w:pStyle w:val="Normalwebb"/>
      </w:pPr>
      <w:r w:rsidRPr="009268C5">
        <w:t>Om kostnaderna är högre än intäkterna bokas skillnaden som avsättning för kvardröjande risk. LAT modellen som används vid beräkningarna visas i Bilaga 1.</w:t>
      </w:r>
    </w:p>
    <w:p w14:paraId="468211D5" w14:textId="77777777" w:rsidR="006B4B84" w:rsidRPr="009268C5" w:rsidRDefault="006B4B84" w:rsidP="00B850C9">
      <w:pPr>
        <w:rPr>
          <w:rFonts w:ascii="Times New Roman" w:hAnsi="Times New Roman"/>
          <w:szCs w:val="24"/>
          <w:lang w:eastAsia="en-US"/>
        </w:rPr>
      </w:pPr>
    </w:p>
    <w:p w14:paraId="06F2E8A2" w14:textId="77777777" w:rsidR="008C1E0D" w:rsidRPr="009268C5" w:rsidRDefault="008C1E0D" w:rsidP="008C1E0D">
      <w:pPr>
        <w:rPr>
          <w:rFonts w:ascii="Times New Roman" w:hAnsi="Times New Roman"/>
          <w:szCs w:val="24"/>
          <w:lang w:eastAsia="en-US"/>
        </w:rPr>
      </w:pPr>
    </w:p>
    <w:p w14:paraId="2FD33092" w14:textId="77777777" w:rsidR="00690FBB" w:rsidRPr="009268C5" w:rsidRDefault="00690FBB" w:rsidP="008C1E0D">
      <w:pPr>
        <w:rPr>
          <w:rFonts w:ascii="Times New Roman" w:hAnsi="Times New Roman"/>
          <w:szCs w:val="24"/>
          <w:lang w:eastAsia="en-US"/>
        </w:rPr>
      </w:pPr>
    </w:p>
    <w:p w14:paraId="53FB20D6" w14:textId="77777777" w:rsidR="008433A4" w:rsidRPr="009268C5" w:rsidRDefault="008433A4">
      <w:pPr>
        <w:spacing w:after="200" w:line="276" w:lineRule="auto"/>
        <w:rPr>
          <w:rFonts w:ascii="Times New Roman" w:hAnsi="Times New Roman"/>
          <w:szCs w:val="24"/>
          <w:lang w:eastAsia="en-US"/>
        </w:rPr>
      </w:pPr>
      <w:r w:rsidRPr="009268C5">
        <w:rPr>
          <w:rFonts w:ascii="Times New Roman" w:hAnsi="Times New Roman"/>
          <w:szCs w:val="24"/>
          <w:lang w:eastAsia="en-US"/>
        </w:rPr>
        <w:br w:type="page"/>
      </w:r>
    </w:p>
    <w:p w14:paraId="64279CBD" w14:textId="77777777" w:rsidR="00690FBB" w:rsidRPr="009268C5" w:rsidRDefault="00690FBB" w:rsidP="008C1E0D">
      <w:pPr>
        <w:rPr>
          <w:rFonts w:ascii="Times New Roman" w:hAnsi="Times New Roman"/>
          <w:szCs w:val="24"/>
          <w:lang w:eastAsia="en-US"/>
        </w:rPr>
      </w:pPr>
    </w:p>
    <w:p w14:paraId="5EB4E72F" w14:textId="77777777" w:rsidR="00690FBB" w:rsidRPr="009268C5" w:rsidRDefault="00690FBB" w:rsidP="008C1E0D">
      <w:pPr>
        <w:rPr>
          <w:rFonts w:ascii="Times New Roman" w:hAnsi="Times New Roman"/>
          <w:szCs w:val="24"/>
          <w:lang w:eastAsia="en-US"/>
        </w:rPr>
      </w:pPr>
    </w:p>
    <w:p w14:paraId="5D15DED3" w14:textId="57C0BE11" w:rsidR="007E772C" w:rsidRPr="009268C5" w:rsidRDefault="007E772C" w:rsidP="007E772C">
      <w:pPr>
        <w:pStyle w:val="Rubrik1"/>
        <w:rPr>
          <w:rFonts w:ascii="Times New Roman" w:hAnsi="Times New Roman" w:cs="Times New Roman"/>
          <w:sz w:val="24"/>
          <w:szCs w:val="24"/>
        </w:rPr>
      </w:pPr>
      <w:bookmarkStart w:id="0" w:name="_Ref47618011"/>
      <w:r w:rsidRPr="009268C5">
        <w:rPr>
          <w:rFonts w:ascii="Times New Roman" w:hAnsi="Times New Roman" w:cs="Times New Roman"/>
          <w:sz w:val="24"/>
          <w:szCs w:val="24"/>
        </w:rPr>
        <w:t>Avsättning för oreglerade skador</w:t>
      </w:r>
      <w:bookmarkEnd w:id="0"/>
    </w:p>
    <w:p w14:paraId="2B121BF2" w14:textId="77777777" w:rsidR="007E772C" w:rsidRPr="009268C5" w:rsidRDefault="007E772C" w:rsidP="007E772C">
      <w:pPr>
        <w:rPr>
          <w:rFonts w:ascii="Times New Roman" w:hAnsi="Times New Roman"/>
          <w:szCs w:val="24"/>
          <w:lang w:eastAsia="en-US"/>
        </w:rPr>
      </w:pPr>
    </w:p>
    <w:p w14:paraId="0470C633" w14:textId="2527E2B3" w:rsidR="005A38CF" w:rsidRDefault="005A38CF" w:rsidP="00165708">
      <w:pPr>
        <w:pStyle w:val="Normalwebb"/>
      </w:pPr>
      <w:r w:rsidRPr="005A38CF">
        <w:t>Avsättningen för rapporterade skador bestäms för varje enskild skada av skadehandläggare anlitade av Bolaget utifrån deras professionella bedömning om den totala förväntade kostnaden för skadan</w:t>
      </w:r>
      <w:r>
        <w:t>.</w:t>
      </w:r>
    </w:p>
    <w:p w14:paraId="7D69EE2D" w14:textId="77777777" w:rsidR="005A38CF" w:rsidRDefault="005A38CF" w:rsidP="00165708">
      <w:pPr>
        <w:pStyle w:val="Normalwebb"/>
      </w:pPr>
    </w:p>
    <w:p w14:paraId="70C6DDD7" w14:textId="3598C1CF" w:rsidR="007E772C" w:rsidRPr="009268C5" w:rsidRDefault="007E772C" w:rsidP="00165708">
      <w:pPr>
        <w:pStyle w:val="Normalwebb"/>
      </w:pPr>
      <w:r w:rsidRPr="009268C5">
        <w:t xml:space="preserve">Avsättningen för </w:t>
      </w:r>
      <w:r w:rsidR="005F6C76" w:rsidRPr="005F6C76">
        <w:t>inträffade men ej rapporterade skador (</w:t>
      </w:r>
      <w:r w:rsidR="005F6C76">
        <w:t>Incurred But Not Reported</w:t>
      </w:r>
      <w:r w:rsidR="005F6C76" w:rsidRPr="00C371B0">
        <w:t xml:space="preserve">; </w:t>
      </w:r>
      <w:r w:rsidR="005F6C76" w:rsidRPr="005F6C76">
        <w:t xml:space="preserve">IBNR) </w:t>
      </w:r>
      <w:r w:rsidR="005A38CF">
        <w:t>eller</w:t>
      </w:r>
      <w:r w:rsidR="005F6C76" w:rsidRPr="005F6C76">
        <w:t xml:space="preserve"> ej tillräckligt rapporterade skador (</w:t>
      </w:r>
      <w:r w:rsidR="005F6C76">
        <w:t xml:space="preserve">Incurred But Not </w:t>
      </w:r>
      <w:proofErr w:type="spellStart"/>
      <w:r w:rsidR="005F6C76">
        <w:t>Enough</w:t>
      </w:r>
      <w:proofErr w:type="spellEnd"/>
      <w:r w:rsidR="005F6C76">
        <w:t xml:space="preserve"> </w:t>
      </w:r>
      <w:proofErr w:type="spellStart"/>
      <w:r w:rsidR="005F6C76">
        <w:t>Report</w:t>
      </w:r>
      <w:proofErr w:type="spellEnd"/>
      <w:r w:rsidR="005F6C76">
        <w:t xml:space="preserve">; </w:t>
      </w:r>
      <w:r w:rsidR="005F6C76" w:rsidRPr="005F6C76">
        <w:t>IBNER)</w:t>
      </w:r>
      <w:r w:rsidR="005F6C76">
        <w:t xml:space="preserve"> </w:t>
      </w:r>
      <w:r w:rsidRPr="009268C5">
        <w:t xml:space="preserve">beräknas med hjälp av flera olika vedertagna aktuariella metoder som alla bygger på Bolagets historiska erfarenhet uppställda i avvecklingstrianglar av årsdata per skadeår. Målsättningen är att komma fram till den slutliga skadekostnaden för varje skadeår för sig. </w:t>
      </w:r>
      <w:r w:rsidR="005A38CF">
        <w:t xml:space="preserve">Avsättningen </w:t>
      </w:r>
      <w:r w:rsidR="005A38CF" w:rsidRPr="005A38CF">
        <w:t xml:space="preserve">ges av skillnaden mellan </w:t>
      </w:r>
      <w:r w:rsidR="005A38CF">
        <w:t>den slutliga skadekostnaden (</w:t>
      </w:r>
      <w:r w:rsidR="005A38CF" w:rsidRPr="005A38CF">
        <w:t>ultimo</w:t>
      </w:r>
      <w:r w:rsidR="005A38CF">
        <w:t>)</w:t>
      </w:r>
      <w:r w:rsidR="005A38CF" w:rsidRPr="005A38CF">
        <w:t xml:space="preserve"> och </w:t>
      </w:r>
      <w:bookmarkStart w:id="1" w:name="_Hlk47621408"/>
      <w:r w:rsidR="001B1993">
        <w:t>skadehandläggarnas bedömning av den totala förväntade kostnaden för kända skador (känd skadekostnad)</w:t>
      </w:r>
      <w:bookmarkEnd w:id="1"/>
      <w:r w:rsidR="005A38CF">
        <w:t>.</w:t>
      </w:r>
      <w:r w:rsidR="001B1993">
        <w:t xml:space="preserve"> Denna avsättning benämns kortfattat som IBNR men innefattar också IBNER, om inget annat anges.</w:t>
      </w:r>
    </w:p>
    <w:p w14:paraId="18397386" w14:textId="77777777" w:rsidR="00165708" w:rsidRPr="009268C5" w:rsidRDefault="00165708" w:rsidP="00165708">
      <w:pPr>
        <w:pStyle w:val="Normalwebb"/>
      </w:pPr>
    </w:p>
    <w:p w14:paraId="13DC3EE1" w14:textId="1DE03901" w:rsidR="007E772C" w:rsidRPr="009268C5" w:rsidRDefault="007E772C" w:rsidP="00165708">
      <w:pPr>
        <w:pStyle w:val="Normalwebb"/>
      </w:pPr>
      <w:r w:rsidRPr="009268C5">
        <w:t xml:space="preserve">Vid beräkningen av IBNR avsättningen </w:t>
      </w:r>
      <w:r w:rsidR="00293B4D">
        <w:t>används</w:t>
      </w:r>
      <w:r w:rsidR="00293B4D" w:rsidRPr="009268C5">
        <w:t xml:space="preserve"> </w:t>
      </w:r>
      <w:r w:rsidRPr="009268C5">
        <w:t>följande dimensioner: skadeutbetalningar, inträffade skador, dvs. skadeutbetalningar plus avsättningar för kända skador och antalet rapporterade skador.</w:t>
      </w:r>
      <w:r w:rsidR="00D0133C">
        <w:t xml:space="preserve"> </w:t>
      </w:r>
      <w:r w:rsidRPr="009268C5">
        <w:t xml:space="preserve">Som exponeringsmått </w:t>
      </w:r>
      <w:r w:rsidR="00293B4D">
        <w:t>används</w:t>
      </w:r>
      <w:r w:rsidR="00293B4D" w:rsidRPr="009268C5">
        <w:t xml:space="preserve"> </w:t>
      </w:r>
      <w:r w:rsidRPr="009268C5">
        <w:t>premieinkomst</w:t>
      </w:r>
      <w:r w:rsidR="00293B4D">
        <w:t>,</w:t>
      </w:r>
      <w:r w:rsidRPr="009268C5">
        <w:t xml:space="preserve"> antal försäkringskontrakt</w:t>
      </w:r>
      <w:r w:rsidR="00293B4D">
        <w:t xml:space="preserve"> och försäkringssummor</w:t>
      </w:r>
      <w:r w:rsidRPr="009268C5">
        <w:t xml:space="preserve">. </w:t>
      </w:r>
    </w:p>
    <w:p w14:paraId="5D6CB929" w14:textId="77777777" w:rsidR="00D0133C" w:rsidRDefault="00D0133C" w:rsidP="00165708">
      <w:pPr>
        <w:pStyle w:val="Normalwebb"/>
      </w:pPr>
    </w:p>
    <w:p w14:paraId="0673DAED" w14:textId="00C130F6" w:rsidR="00965B36" w:rsidRDefault="007E772C" w:rsidP="00165708">
      <w:pPr>
        <w:pStyle w:val="Normalwebb"/>
      </w:pPr>
      <w:r w:rsidRPr="009268C5">
        <w:t xml:space="preserve">Vid bedömningen av reservbehovet </w:t>
      </w:r>
      <w:r w:rsidR="00293B4D">
        <w:t>används</w:t>
      </w:r>
      <w:r w:rsidR="00293B4D" w:rsidRPr="009268C5">
        <w:t xml:space="preserve"> </w:t>
      </w:r>
      <w:ins w:id="2" w:author="Clemmensen, Christian (Stockholm)" w:date="2020-08-31T11:31:00Z">
        <w:r w:rsidR="001B46D4">
          <w:t xml:space="preserve">olika metoder bland </w:t>
        </w:r>
      </w:ins>
      <w:r w:rsidRPr="009268C5">
        <w:t>följande</w:t>
      </w:r>
      <w:del w:id="3" w:author="Clemmensen, Christian (Stockholm)" w:date="2020-08-31T11:31:00Z">
        <w:r w:rsidRPr="009268C5" w:rsidDel="001B46D4">
          <w:delText xml:space="preserve"> metoder</w:delText>
        </w:r>
      </w:del>
      <w:r w:rsidRPr="009268C5">
        <w:t xml:space="preserve">: </w:t>
      </w:r>
      <w:proofErr w:type="spellStart"/>
      <w:r w:rsidRPr="009268C5">
        <w:t>Development</w:t>
      </w:r>
      <w:proofErr w:type="spellEnd"/>
      <w:r w:rsidRPr="009268C5">
        <w:t xml:space="preserve"> </w:t>
      </w:r>
      <w:proofErr w:type="spellStart"/>
      <w:r w:rsidRPr="009268C5">
        <w:t>Factor</w:t>
      </w:r>
      <w:proofErr w:type="spellEnd"/>
      <w:r w:rsidRPr="009268C5">
        <w:t xml:space="preserve"> </w:t>
      </w:r>
      <w:proofErr w:type="spellStart"/>
      <w:r w:rsidRPr="009268C5">
        <w:t>Method</w:t>
      </w:r>
      <w:proofErr w:type="spellEnd"/>
      <w:r w:rsidRPr="009268C5">
        <w:t>, även kallad Chain Ladder metoden, Bornhuetter-Fergusson metoden, Benktander-Hovinen metoden och Cape Cod metoden.  Den slutliga nivån för avsättningen kan beräknas som en kombination av resultaten för var och en av dessa nämnda metoder.</w:t>
      </w:r>
      <w:del w:id="4" w:author="Jorn, Sebastian (Stockholm)" w:date="2020-08-06T16:43:00Z">
        <w:r w:rsidRPr="009268C5" w:rsidDel="00965B36">
          <w:delText xml:space="preserve">  </w:delText>
        </w:r>
      </w:del>
    </w:p>
    <w:p w14:paraId="1CA9D20E" w14:textId="77777777" w:rsidR="00965B36" w:rsidRDefault="00965B36" w:rsidP="00165708">
      <w:pPr>
        <w:pStyle w:val="Normalwebb"/>
      </w:pPr>
    </w:p>
    <w:p w14:paraId="0364ED3F" w14:textId="637466E9" w:rsidR="007E772C" w:rsidRPr="009268C5" w:rsidRDefault="00D0133C" w:rsidP="00165708">
      <w:pPr>
        <w:pStyle w:val="Normalwebb"/>
      </w:pPr>
      <w:r w:rsidRPr="00D0133C">
        <w:t xml:space="preserve">Beräkningen av avsättningen för oreglerade skador för båda finansiellt redovisningsändamål och kapitalkravsberäkningsändamål görs </w:t>
      </w:r>
      <w:r>
        <w:t>med</w:t>
      </w:r>
      <w:r w:rsidRPr="00D0133C">
        <w:t xml:space="preserve"> samma aktuariella metoder.</w:t>
      </w:r>
      <w:r w:rsidR="00965B36">
        <w:t xml:space="preserve"> Avsättningen för kapitalkravsberäkningsändamål skall vara en </w:t>
      </w:r>
      <w:r w:rsidR="00965B36" w:rsidRPr="00965B36">
        <w:t>bästa skattning</w:t>
      </w:r>
      <w:r w:rsidR="00965B36">
        <w:t>, vilket motsvarar</w:t>
      </w:r>
      <w:r w:rsidR="00965B36" w:rsidRPr="00965B36">
        <w:t xml:space="preserve"> det sannolikhetsvägda väntevärdet för framtida skadekostnader, dvs. ingen säkerhetsmarginal får påläggas</w:t>
      </w:r>
      <w:r w:rsidR="00965B36">
        <w:t>.</w:t>
      </w:r>
      <w:r w:rsidR="00965B36" w:rsidRPr="00965B36">
        <w:t xml:space="preserve"> </w:t>
      </w:r>
      <w:r w:rsidR="007E772C" w:rsidRPr="009268C5">
        <w:t xml:space="preserve">Avsättningen </w:t>
      </w:r>
      <w:r w:rsidR="00965B36">
        <w:t xml:space="preserve">för finansiellt redovisningsändamål </w:t>
      </w:r>
      <w:r w:rsidR="007E772C" w:rsidRPr="009268C5">
        <w:t>får vara betryggande</w:t>
      </w:r>
      <w:r w:rsidR="00965B36">
        <w:t>,</w:t>
      </w:r>
      <w:r w:rsidR="007E772C" w:rsidRPr="009268C5">
        <w:t xml:space="preserve"> dvs. den får innehålla en marginal i tillägg till väntevärdet för avsättningen. </w:t>
      </w:r>
    </w:p>
    <w:p w14:paraId="51EE4381" w14:textId="77777777" w:rsidR="00165708" w:rsidRPr="009268C5" w:rsidRDefault="00165708" w:rsidP="00165708">
      <w:pPr>
        <w:pStyle w:val="Normalwebb"/>
      </w:pPr>
    </w:p>
    <w:p w14:paraId="3CA09FDA" w14:textId="6E56C081" w:rsidR="007E772C" w:rsidRPr="009268C5" w:rsidRDefault="007E772C" w:rsidP="00165708">
      <w:pPr>
        <w:pStyle w:val="Normalwebb"/>
      </w:pPr>
      <w:r w:rsidRPr="009268C5">
        <w:t>Beräkningar</w:t>
      </w:r>
      <w:r w:rsidR="005F6C76">
        <w:t xml:space="preserve">, metodval och </w:t>
      </w:r>
      <w:r w:rsidR="00ED2CA3">
        <w:t xml:space="preserve">övriga </w:t>
      </w:r>
      <w:r w:rsidR="005F6C76">
        <w:t>bedömningar</w:t>
      </w:r>
      <w:r w:rsidRPr="009268C5">
        <w:t xml:space="preserve"> av </w:t>
      </w:r>
      <w:r w:rsidR="005F6C76">
        <w:t>reservbehovet</w:t>
      </w:r>
      <w:r w:rsidR="005F6C76" w:rsidRPr="009268C5">
        <w:t xml:space="preserve"> </w:t>
      </w:r>
      <w:r w:rsidRPr="009268C5">
        <w:t xml:space="preserve">för varje </w:t>
      </w:r>
      <w:proofErr w:type="spellStart"/>
      <w:r w:rsidRPr="009268C5">
        <w:t>skadeår</w:t>
      </w:r>
      <w:proofErr w:type="spellEnd"/>
      <w:r w:rsidRPr="009268C5">
        <w:t xml:space="preserve"> och för varje homogen riskgrupp för sig dokumentera</w:t>
      </w:r>
      <w:r w:rsidR="005F6C76">
        <w:t>s</w:t>
      </w:r>
      <w:r w:rsidRPr="009268C5">
        <w:t xml:space="preserve"> i </w:t>
      </w:r>
      <w:r w:rsidR="00BD65FF">
        <w:t>a</w:t>
      </w:r>
      <w:r w:rsidR="00BD65FF" w:rsidRPr="00BD65FF">
        <w:t>ktuarierapport</w:t>
      </w:r>
      <w:r w:rsidR="00BD65FF">
        <w:t>en</w:t>
      </w:r>
      <w:r w:rsidR="00BD65FF" w:rsidRPr="00BD65FF">
        <w:t xml:space="preserve"> om värdering av försäkringstekniska avsättningar</w:t>
      </w:r>
      <w:r w:rsidR="00BD65FF">
        <w:t xml:space="preserve"> </w:t>
      </w:r>
      <w:r w:rsidR="005F6C76">
        <w:t xml:space="preserve">samt </w:t>
      </w:r>
      <w:r w:rsidR="00BD65FF">
        <w:t>i aktuariefunktionens reservsättningssy</w:t>
      </w:r>
      <w:r w:rsidR="00A846A7">
        <w:t>s</w:t>
      </w:r>
      <w:r w:rsidR="00BD65FF">
        <w:t>tem.</w:t>
      </w:r>
      <w:r w:rsidRPr="009268C5">
        <w:t xml:space="preserve">  </w:t>
      </w:r>
    </w:p>
    <w:p w14:paraId="79214EED" w14:textId="77777777" w:rsidR="00165708" w:rsidRPr="009268C5" w:rsidRDefault="00165708" w:rsidP="00165708">
      <w:pPr>
        <w:pStyle w:val="Normalwebb"/>
      </w:pPr>
    </w:p>
    <w:p w14:paraId="2EF83E2C" w14:textId="5F94F661" w:rsidR="007E772C" w:rsidRPr="009268C5" w:rsidRDefault="007E772C" w:rsidP="00165708">
      <w:pPr>
        <w:pStyle w:val="Normalwebb"/>
      </w:pPr>
      <w:r w:rsidRPr="009268C5">
        <w:t xml:space="preserve">Den totala avsättningen för </w:t>
      </w:r>
      <w:r w:rsidR="00ED2CA3">
        <w:t>oreglerade</w:t>
      </w:r>
      <w:r w:rsidRPr="009268C5">
        <w:t xml:space="preserve"> skador för en riskgrupp </w:t>
      </w:r>
      <w:r w:rsidR="00293B4D">
        <w:t>är</w:t>
      </w:r>
      <w:r w:rsidRPr="009268C5">
        <w:t xml:space="preserve"> summan av avsättningarna för varje försäkringsår för respektive homogen riskgrupp.</w:t>
      </w:r>
      <w:r w:rsidR="00293B4D">
        <w:t xml:space="preserve"> </w:t>
      </w:r>
      <w:r w:rsidRPr="009268C5">
        <w:t xml:space="preserve">Den totala avsättningen för </w:t>
      </w:r>
      <w:r w:rsidR="00ED2CA3">
        <w:t>oreglerade</w:t>
      </w:r>
      <w:r w:rsidRPr="009268C5">
        <w:t xml:space="preserve"> skador för hela Bolaget </w:t>
      </w:r>
      <w:r w:rsidR="00293B4D">
        <w:t>är</w:t>
      </w:r>
      <w:r w:rsidRPr="009268C5">
        <w:t xml:space="preserve"> summan av avsättningarna för varje homogen riskgrupp. </w:t>
      </w:r>
    </w:p>
    <w:p w14:paraId="0475F6C7" w14:textId="77777777" w:rsidR="007E772C" w:rsidRPr="009268C5" w:rsidRDefault="007E772C" w:rsidP="00165708">
      <w:pPr>
        <w:pStyle w:val="Normalwebb"/>
      </w:pPr>
    </w:p>
    <w:p w14:paraId="07570F1D" w14:textId="1A9BD2E5" w:rsidR="00293B4D" w:rsidRDefault="00293B4D" w:rsidP="00165708">
      <w:pPr>
        <w:pStyle w:val="Normalwebb"/>
      </w:pPr>
      <w:r>
        <w:t xml:space="preserve">Avsättningen för kapitalkravsberäkningsändamål beräknas med beaktande av det förväntade nuvärdet av framtida kassaflöden. </w:t>
      </w:r>
      <w:r w:rsidR="00292EFA">
        <w:t>Beräknings av k</w:t>
      </w:r>
      <w:r>
        <w:t xml:space="preserve">assaflödesprognosen beskrivs i avsnitt </w:t>
      </w:r>
      <w:r>
        <w:fldChar w:fldCharType="begin"/>
      </w:r>
      <w:r>
        <w:instrText xml:space="preserve"> REF _Ref47625278 \r \h </w:instrText>
      </w:r>
      <w:r>
        <w:fldChar w:fldCharType="separate"/>
      </w:r>
      <w:r>
        <w:t>7</w:t>
      </w:r>
      <w:r>
        <w:fldChar w:fldCharType="end"/>
      </w:r>
      <w:r>
        <w:t>.</w:t>
      </w:r>
    </w:p>
    <w:p w14:paraId="5D75E814" w14:textId="77777777" w:rsidR="00293B4D" w:rsidRDefault="00293B4D" w:rsidP="00165708">
      <w:pPr>
        <w:pStyle w:val="Normalwebb"/>
      </w:pPr>
    </w:p>
    <w:p w14:paraId="3C88ED23" w14:textId="70BCDF0C" w:rsidR="007E772C" w:rsidRPr="009268C5" w:rsidRDefault="00293B4D" w:rsidP="00165708">
      <w:pPr>
        <w:pStyle w:val="Normalwebb"/>
      </w:pPr>
      <w:r>
        <w:t>Avsättningen</w:t>
      </w:r>
      <w:r w:rsidRPr="009268C5">
        <w:t xml:space="preserve"> </w:t>
      </w:r>
      <w:r w:rsidR="007E772C" w:rsidRPr="009268C5">
        <w:t>för finansiella redovisningsändamål anges odiskonterat.</w:t>
      </w:r>
    </w:p>
    <w:p w14:paraId="6BFE1E12" w14:textId="77777777" w:rsidR="007E772C" w:rsidRPr="009268C5" w:rsidRDefault="007E772C" w:rsidP="007E772C">
      <w:pPr>
        <w:rPr>
          <w:rFonts w:ascii="Times New Roman" w:hAnsi="Times New Roman"/>
          <w:szCs w:val="24"/>
          <w:lang w:eastAsia="en-US"/>
        </w:rPr>
      </w:pPr>
    </w:p>
    <w:p w14:paraId="0ED487E3" w14:textId="77777777" w:rsidR="007E772C" w:rsidRPr="009268C5" w:rsidRDefault="00690FBB" w:rsidP="007E772C">
      <w:pPr>
        <w:pStyle w:val="Rubrik1"/>
        <w:rPr>
          <w:rFonts w:ascii="Times New Roman" w:hAnsi="Times New Roman" w:cs="Times New Roman"/>
          <w:sz w:val="24"/>
          <w:szCs w:val="24"/>
        </w:rPr>
      </w:pPr>
      <w:r w:rsidRPr="009268C5">
        <w:rPr>
          <w:rFonts w:ascii="Times New Roman" w:hAnsi="Times New Roman" w:cs="Times New Roman"/>
          <w:sz w:val="24"/>
          <w:szCs w:val="24"/>
        </w:rPr>
        <w:lastRenderedPageBreak/>
        <w:t>Premieavsättning</w:t>
      </w:r>
    </w:p>
    <w:p w14:paraId="0A6DBFF2" w14:textId="77777777" w:rsidR="00690FBB" w:rsidRPr="009268C5" w:rsidRDefault="00690FBB" w:rsidP="00690FBB">
      <w:pPr>
        <w:rPr>
          <w:rFonts w:ascii="Times New Roman" w:hAnsi="Times New Roman"/>
          <w:szCs w:val="24"/>
          <w:lang w:eastAsia="en-US"/>
        </w:rPr>
      </w:pPr>
    </w:p>
    <w:p w14:paraId="2F696E66" w14:textId="74855DFD" w:rsidR="00690FBB" w:rsidRPr="009268C5" w:rsidRDefault="00690FBB" w:rsidP="00165708">
      <w:pPr>
        <w:pStyle w:val="Normalwebb"/>
      </w:pPr>
      <w:r w:rsidRPr="009268C5">
        <w:t>Med beteckningarna i formlerna (3), (8) och (12) beräknas de förväntade</w:t>
      </w:r>
      <w:r w:rsidR="00293B4D">
        <w:t xml:space="preserve"> framtida</w:t>
      </w:r>
      <w:r w:rsidRPr="009268C5">
        <w:t xml:space="preserve"> utbetalningarna </w:t>
      </w:r>
      <w:r w:rsidR="00353DD8" w:rsidRPr="00353DD8">
        <w:t xml:space="preserve">för ingångna försäkringsavtal under risk </w:t>
      </w:r>
      <w:r w:rsidRPr="009268C5">
        <w:t>under år j enligt följande:</w:t>
      </w:r>
    </w:p>
    <w:p w14:paraId="7ABCFD77" w14:textId="77777777" w:rsidR="00690FBB" w:rsidRPr="009268C5" w:rsidRDefault="00690FBB" w:rsidP="00690FBB">
      <w:pPr>
        <w:rPr>
          <w:rFonts w:ascii="Times New Roman" w:hAnsi="Times New Roman"/>
          <w:szCs w:val="24"/>
        </w:rPr>
      </w:pPr>
    </w:p>
    <w:p w14:paraId="3F54CA32" w14:textId="375A0E45" w:rsidR="00690FBB" w:rsidRPr="009268C5" w:rsidRDefault="00C371B0" w:rsidP="00690FBB">
      <w:pPr>
        <w:rPr>
          <w:rFonts w:ascii="Times New Roman" w:eastAsiaTheme="minorEastAsia" w:hAnsi="Times New Roman"/>
          <w:szCs w:val="24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j,k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Cs w:val="24"/>
              </w:rPr>
              <m:t>k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UPR</m:t>
            </m:r>
          </m:e>
          <m:sub>
            <m:r>
              <w:rPr>
                <w:rFonts w:ascii="Cambria Math" w:hAnsi="Cambria Math"/>
                <w:szCs w:val="24"/>
              </w:rPr>
              <m:t>k</m:t>
            </m:r>
          </m:sub>
        </m:sSub>
        <m:r>
          <w:rPr>
            <w:rFonts w:ascii="Cambria Math" w:hAnsi="Cambria Math"/>
            <w:szCs w:val="24"/>
          </w:rPr>
          <m:t>(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λ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j</m:t>
            </m:r>
          </m:sub>
        </m:sSub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λ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j-1</m:t>
            </m:r>
          </m:sub>
        </m:sSub>
        <m:r>
          <w:rPr>
            <w:rFonts w:ascii="Cambria Math" w:hAnsi="Cambria Math"/>
            <w:szCs w:val="24"/>
          </w:rPr>
          <m:t>)</m:t>
        </m:r>
      </m:oMath>
      <w:r w:rsidR="00690FBB" w:rsidRPr="009268C5">
        <w:rPr>
          <w:rFonts w:ascii="Times New Roman" w:eastAsiaTheme="minorEastAsia" w:hAnsi="Times New Roman"/>
          <w:szCs w:val="24"/>
        </w:rPr>
        <w:t xml:space="preserve">  där 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λ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=0</m:t>
        </m:r>
      </m:oMath>
      <w:r w:rsidR="00690FBB" w:rsidRPr="009268C5">
        <w:rPr>
          <w:rFonts w:ascii="Times New Roman" w:eastAsiaTheme="minorEastAsia" w:hAnsi="Times New Roman"/>
          <w:szCs w:val="24"/>
        </w:rPr>
        <w:tab/>
      </w:r>
      <w:r w:rsidR="00690FBB" w:rsidRPr="009268C5">
        <w:rPr>
          <w:rFonts w:ascii="Times New Roman" w:eastAsiaTheme="minorEastAsia" w:hAnsi="Times New Roman"/>
          <w:szCs w:val="24"/>
        </w:rPr>
        <w:tab/>
      </w:r>
      <w:r w:rsidR="00690FBB" w:rsidRPr="009268C5">
        <w:rPr>
          <w:rFonts w:ascii="Times New Roman" w:eastAsiaTheme="minorEastAsia" w:hAnsi="Times New Roman"/>
          <w:szCs w:val="24"/>
        </w:rPr>
        <w:tab/>
      </w:r>
      <w:r w:rsidR="00690FBB" w:rsidRPr="009268C5">
        <w:rPr>
          <w:rFonts w:ascii="Times New Roman" w:eastAsiaTheme="minorEastAsia" w:hAnsi="Times New Roman"/>
          <w:szCs w:val="24"/>
        </w:rPr>
        <w:tab/>
        <w:t>(4)</w:t>
      </w:r>
    </w:p>
    <w:p w14:paraId="32DDC5B1" w14:textId="77777777" w:rsidR="007070EC" w:rsidRPr="009268C5" w:rsidRDefault="007070EC" w:rsidP="007070EC">
      <w:pPr>
        <w:rPr>
          <w:rFonts w:ascii="Times New Roman" w:hAnsi="Times New Roman"/>
          <w:szCs w:val="24"/>
        </w:rPr>
      </w:pPr>
    </w:p>
    <w:p w14:paraId="0C8A499F" w14:textId="77777777" w:rsidR="00293B4D" w:rsidRPr="009268C5" w:rsidRDefault="00293B4D" w:rsidP="00293B4D">
      <w:pPr>
        <w:rPr>
          <w:rFonts w:ascii="Times New Roman" w:eastAsiaTheme="minorEastAsia" w:hAnsi="Times New Roman"/>
          <w:szCs w:val="24"/>
        </w:rPr>
      </w:pPr>
      <m:oMath>
        <m:r>
          <w:rPr>
            <w:rFonts w:ascii="Cambria Math" w:hAnsi="Cambria Math"/>
            <w:szCs w:val="24"/>
          </w:rPr>
          <m:t xml:space="preserve">PR=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Cs w:val="24"/>
              </w:rPr>
              <m:t>4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Cs w:val="24"/>
                  </w:rPr>
                  <m:t>j=1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j,k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-j</m:t>
                    </m:r>
                  </m:sup>
                </m:sSup>
              </m:e>
            </m:nary>
          </m:e>
        </m:nary>
      </m:oMath>
      <w:r w:rsidRPr="009268C5">
        <w:rPr>
          <w:rFonts w:ascii="Times New Roman" w:eastAsiaTheme="minorEastAsia" w:hAnsi="Times New Roman"/>
          <w:szCs w:val="24"/>
        </w:rPr>
        <w:tab/>
      </w:r>
      <w:r w:rsidRPr="009268C5">
        <w:rPr>
          <w:rFonts w:ascii="Times New Roman" w:eastAsiaTheme="minorEastAsia" w:hAnsi="Times New Roman"/>
          <w:szCs w:val="24"/>
        </w:rPr>
        <w:tab/>
      </w:r>
      <w:r w:rsidRPr="009268C5">
        <w:rPr>
          <w:rFonts w:ascii="Times New Roman" w:eastAsiaTheme="minorEastAsia" w:hAnsi="Times New Roman"/>
          <w:szCs w:val="24"/>
        </w:rPr>
        <w:tab/>
      </w:r>
      <w:r w:rsidRPr="009268C5">
        <w:rPr>
          <w:rFonts w:ascii="Times New Roman" w:eastAsiaTheme="minorEastAsia" w:hAnsi="Times New Roman"/>
          <w:szCs w:val="24"/>
        </w:rPr>
        <w:tab/>
        <w:t>(5)</w:t>
      </w:r>
    </w:p>
    <w:p w14:paraId="5BDDF58E" w14:textId="77777777" w:rsidR="00293B4D" w:rsidRDefault="00293B4D" w:rsidP="00165708">
      <w:pPr>
        <w:rPr>
          <w:rFonts w:ascii="Times New Roman" w:eastAsiaTheme="minorEastAsia" w:hAnsi="Times New Roman"/>
          <w:szCs w:val="24"/>
        </w:rPr>
      </w:pPr>
    </w:p>
    <w:p w14:paraId="46B32DDC" w14:textId="607A538E" w:rsidR="00292EFA" w:rsidRDefault="007070EC" w:rsidP="00165708">
      <w:pPr>
        <w:rPr>
          <w:rFonts w:ascii="Times New Roman" w:hAnsi="Times New Roman"/>
          <w:szCs w:val="24"/>
        </w:rPr>
      </w:pPr>
      <w:r w:rsidRPr="009268C5">
        <w:rPr>
          <w:rFonts w:ascii="Times New Roman" w:eastAsiaTheme="minorEastAsia" w:hAnsi="Times New Roman"/>
          <w:szCs w:val="24"/>
        </w:rPr>
        <w:t>Faktorn</w:t>
      </w:r>
      <w:r w:rsidRPr="009268C5">
        <w:rPr>
          <w:rFonts w:ascii="Times New Roman" w:hAnsi="Times New Roman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Cs w:val="24"/>
              </w:rPr>
              <m:t>k</m:t>
            </m:r>
          </m:sub>
        </m:sSub>
      </m:oMath>
      <w:r w:rsidRPr="009268C5">
        <w:rPr>
          <w:rFonts w:ascii="Times New Roman" w:hAnsi="Times New Roman"/>
          <w:szCs w:val="24"/>
        </w:rPr>
        <w:t xml:space="preserve"> är lika med snittet av totalkostnadsprocenten de senaste åren för riskgruppen k.</w:t>
      </w:r>
      <w:r w:rsidR="00586A58">
        <w:rPr>
          <w:rFonts w:ascii="Times New Roman" w:hAnsi="Times New Roman"/>
          <w:szCs w:val="24"/>
        </w:rPr>
        <w:t xml:space="preserve"> </w:t>
      </w:r>
    </w:p>
    <w:p w14:paraId="3FD2D99E" w14:textId="04C0E381" w:rsidR="00C106BA" w:rsidRPr="009268C5" w:rsidRDefault="00586A58" w:rsidP="00690FBB">
      <w:pPr>
        <w:rPr>
          <w:rFonts w:ascii="Times New Roman" w:eastAsiaTheme="minorEastAsia" w:hAnsi="Times New Roman"/>
          <w:szCs w:val="24"/>
        </w:rPr>
      </w:pPr>
      <w:r w:rsidRPr="00586A58">
        <w:rPr>
          <w:rFonts w:ascii="Times New Roman" w:hAnsi="Times New Roman"/>
          <w:szCs w:val="24"/>
        </w:rPr>
        <w:t>Parametern dokumenteras i aktuarierapporten om värdering av försäkringstekniska avsättningar.</w:t>
      </w:r>
    </w:p>
    <w:p w14:paraId="16F3557F" w14:textId="76E48781" w:rsidR="00C106BA" w:rsidRPr="009268C5" w:rsidRDefault="00965B36" w:rsidP="00C106BA">
      <w:pPr>
        <w:pStyle w:val="Rubrik1"/>
        <w:rPr>
          <w:rFonts w:ascii="Times New Roman" w:hAnsi="Times New Roman" w:cs="Times New Roman"/>
          <w:sz w:val="24"/>
          <w:szCs w:val="24"/>
        </w:rPr>
      </w:pPr>
      <w:bookmarkStart w:id="5" w:name="_Ref47625278"/>
      <w:r>
        <w:rPr>
          <w:rFonts w:ascii="Times New Roman" w:hAnsi="Times New Roman" w:cs="Times New Roman"/>
          <w:sz w:val="24"/>
          <w:szCs w:val="24"/>
        </w:rPr>
        <w:t>Kassaflödesprognos för b</w:t>
      </w:r>
      <w:r w:rsidR="00C106BA" w:rsidRPr="009268C5">
        <w:rPr>
          <w:rFonts w:ascii="Times New Roman" w:hAnsi="Times New Roman" w:cs="Times New Roman"/>
          <w:sz w:val="24"/>
          <w:szCs w:val="24"/>
        </w:rPr>
        <w:t>ästa skattningen av avsättning för oreglerade skador</w:t>
      </w:r>
      <w:bookmarkEnd w:id="5"/>
    </w:p>
    <w:p w14:paraId="1023AD79" w14:textId="77777777" w:rsidR="00C106BA" w:rsidRPr="009268C5" w:rsidRDefault="00C106BA" w:rsidP="00690FBB">
      <w:pPr>
        <w:rPr>
          <w:rFonts w:ascii="Times New Roman" w:hAnsi="Times New Roman"/>
          <w:szCs w:val="24"/>
        </w:rPr>
      </w:pPr>
    </w:p>
    <w:p w14:paraId="50B3704A" w14:textId="5B573033" w:rsidR="00C106BA" w:rsidRPr="009268C5" w:rsidRDefault="00C106BA" w:rsidP="00C106BA">
      <w:pPr>
        <w:rPr>
          <w:rFonts w:ascii="Times New Roman" w:eastAsiaTheme="minorEastAsia" w:hAnsi="Times New Roman"/>
          <w:szCs w:val="24"/>
        </w:rPr>
      </w:pPr>
      <w:r w:rsidRPr="009268C5">
        <w:rPr>
          <w:rFonts w:ascii="Times New Roman" w:eastAsiaTheme="minorEastAsia" w:hAnsi="Times New Roman"/>
          <w:szCs w:val="24"/>
        </w:rPr>
        <w:t>Kassaflödet genereras från avsättningen för varje skadeår med hjälp av utbetal</w:t>
      </w:r>
      <w:r w:rsidR="00CB32D4">
        <w:rPr>
          <w:rFonts w:ascii="Times New Roman" w:eastAsiaTheme="minorEastAsia" w:hAnsi="Times New Roman"/>
          <w:szCs w:val="24"/>
        </w:rPr>
        <w:t>n</w:t>
      </w:r>
      <w:r w:rsidRPr="009268C5">
        <w:rPr>
          <w:rFonts w:ascii="Times New Roman" w:eastAsiaTheme="minorEastAsia" w:hAnsi="Times New Roman"/>
          <w:szCs w:val="24"/>
        </w:rPr>
        <w:t>ingsmönstret. Utbetal</w:t>
      </w:r>
      <w:r w:rsidR="00CB32D4">
        <w:rPr>
          <w:rFonts w:ascii="Times New Roman" w:eastAsiaTheme="minorEastAsia" w:hAnsi="Times New Roman"/>
          <w:szCs w:val="24"/>
        </w:rPr>
        <w:t>n</w:t>
      </w:r>
      <w:r w:rsidRPr="009268C5">
        <w:rPr>
          <w:rFonts w:ascii="Times New Roman" w:eastAsiaTheme="minorEastAsia" w:hAnsi="Times New Roman"/>
          <w:szCs w:val="24"/>
        </w:rPr>
        <w:t>ingsmönstret beräknas enligt följande formler</w:t>
      </w:r>
      <w:r w:rsidR="00B272A4" w:rsidRPr="009268C5">
        <w:rPr>
          <w:rFonts w:ascii="Times New Roman" w:eastAsiaTheme="minorEastAsia" w:hAnsi="Times New Roman"/>
          <w:szCs w:val="24"/>
        </w:rPr>
        <w:t xml:space="preserve"> och görs separat för varje riskgrupp</w:t>
      </w:r>
      <w:r w:rsidR="00CB021C">
        <w:rPr>
          <w:rFonts w:ascii="Times New Roman" w:eastAsiaTheme="minorEastAsia" w:hAnsi="Times New Roman"/>
          <w:szCs w:val="24"/>
        </w:rPr>
        <w:t>.</w:t>
      </w:r>
    </w:p>
    <w:p w14:paraId="0EE79FE7" w14:textId="77777777" w:rsidR="00B272A4" w:rsidRPr="009268C5" w:rsidRDefault="00B272A4" w:rsidP="00C106BA">
      <w:pPr>
        <w:rPr>
          <w:rFonts w:ascii="Times New Roman" w:eastAsiaTheme="minorEastAsia" w:hAnsi="Times New Roman"/>
          <w:szCs w:val="24"/>
        </w:rPr>
      </w:pPr>
    </w:p>
    <w:p w14:paraId="66EE0C4D" w14:textId="77777777" w:rsidR="00C106BA" w:rsidRPr="009268C5" w:rsidRDefault="00C106BA" w:rsidP="00C106BA">
      <w:pPr>
        <w:rPr>
          <w:rFonts w:ascii="Times New Roman" w:eastAsiaTheme="minorEastAsia" w:hAnsi="Times New Roman"/>
          <w:szCs w:val="24"/>
        </w:rPr>
      </w:pPr>
      <w:r w:rsidRPr="009268C5">
        <w:rPr>
          <w:rFonts w:ascii="Times New Roman" w:eastAsiaTheme="minorEastAsia" w:hAnsi="Times New Roman"/>
          <w:szCs w:val="24"/>
        </w:rPr>
        <w:t>Låt:</w:t>
      </w:r>
    </w:p>
    <w:p w14:paraId="555AC654" w14:textId="77777777" w:rsidR="00C106BA" w:rsidRPr="009268C5" w:rsidRDefault="00C106BA" w:rsidP="00C106BA">
      <w:pPr>
        <w:rPr>
          <w:rFonts w:ascii="Times New Roman" w:hAnsi="Times New Roman"/>
          <w:szCs w:val="24"/>
        </w:rPr>
      </w:pPr>
    </w:p>
    <w:p w14:paraId="167774FC" w14:textId="563CC2A2" w:rsidR="00C106BA" w:rsidRPr="009268C5" w:rsidRDefault="00C371B0" w:rsidP="00C106BA">
      <w:pPr>
        <w:rPr>
          <w:rFonts w:ascii="Times New Roman" w:hAnsi="Times New Roman"/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Style w:val="Kommentarsreferens"/>
              </w:rPr>
              <m:t/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{</m:t>
            </m:r>
          </m:e>
          <m:sub>
            <m:r>
              <w:rPr>
                <w:rFonts w:ascii="Cambria Math" w:hAnsi="Cambria Math"/>
                <w:szCs w:val="24"/>
              </w:rPr>
              <m:t>ij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 xml:space="preserve"> :i=1,…,</m:t>
        </m:r>
        <m:r>
          <w:rPr>
            <w:rFonts w:ascii="Cambria Math" w:hAnsi="Cambria Math"/>
            <w:szCs w:val="24"/>
          </w:rPr>
          <m:t>n</m:t>
        </m:r>
        <m:r>
          <m:rPr>
            <m:sty m:val="p"/>
          </m:rPr>
          <w:rPr>
            <w:rFonts w:ascii="Cambria Math" w:hAnsi="Cambria Math"/>
            <w:szCs w:val="24"/>
          </w:rPr>
          <m:t>;</m:t>
        </m:r>
        <m:r>
          <w:rPr>
            <w:rFonts w:ascii="Cambria Math" w:hAnsi="Cambria Math"/>
            <w:szCs w:val="24"/>
          </w:rPr>
          <m:t>j</m:t>
        </m:r>
        <m:r>
          <m:rPr>
            <m:sty m:val="p"/>
          </m:rPr>
          <w:rPr>
            <w:rFonts w:ascii="Cambria Math" w:hAnsi="Cambria Math"/>
            <w:szCs w:val="24"/>
          </w:rPr>
          <m:t>=0,…</m:t>
        </m:r>
        <m:r>
          <w:rPr>
            <w:rFonts w:ascii="Cambria Math" w:hAnsi="Cambria Math"/>
            <w:szCs w:val="24"/>
          </w:rPr>
          <m:t>n-1</m:t>
        </m:r>
        <m:r>
          <m:rPr>
            <m:sty m:val="p"/>
          </m:rPr>
          <w:rPr>
            <w:rFonts w:ascii="Cambria Math" w:hAnsi="Cambria Math"/>
            <w:szCs w:val="24"/>
          </w:rPr>
          <m:t>}</m:t>
        </m:r>
      </m:oMath>
      <w:r w:rsidR="00C106BA" w:rsidRPr="009268C5">
        <w:rPr>
          <w:rFonts w:ascii="Times New Roman" w:hAnsi="Times New Roman"/>
          <w:szCs w:val="24"/>
        </w:rPr>
        <w:t xml:space="preserve"> </w:t>
      </w:r>
      <w:r w:rsidR="00C106BA" w:rsidRPr="009268C5">
        <w:rPr>
          <w:rFonts w:ascii="Times New Roman" w:hAnsi="Times New Roman"/>
          <w:szCs w:val="24"/>
        </w:rPr>
        <w:tab/>
      </w:r>
      <w:r w:rsidR="00C106BA" w:rsidRPr="009268C5">
        <w:rPr>
          <w:rFonts w:ascii="Times New Roman" w:hAnsi="Times New Roman"/>
          <w:szCs w:val="24"/>
        </w:rPr>
        <w:tab/>
      </w:r>
      <w:r w:rsidR="00C106BA" w:rsidRPr="009268C5">
        <w:rPr>
          <w:rFonts w:ascii="Times New Roman" w:hAnsi="Times New Roman"/>
          <w:szCs w:val="24"/>
        </w:rPr>
        <w:tab/>
      </w:r>
      <w:r w:rsidR="00C106BA" w:rsidRPr="009268C5">
        <w:rPr>
          <w:rFonts w:ascii="Times New Roman" w:hAnsi="Times New Roman"/>
          <w:szCs w:val="24"/>
        </w:rPr>
        <w:tab/>
        <w:t>(6)</w:t>
      </w:r>
    </w:p>
    <w:p w14:paraId="7FCFB3AC" w14:textId="77777777" w:rsidR="00C106BA" w:rsidRPr="009268C5" w:rsidRDefault="00C106BA" w:rsidP="00C106BA">
      <w:pPr>
        <w:rPr>
          <w:rFonts w:ascii="Times New Roman" w:hAnsi="Times New Roman"/>
          <w:szCs w:val="24"/>
        </w:rPr>
      </w:pPr>
    </w:p>
    <w:p w14:paraId="5E2CBC4D" w14:textId="4A3DFF5E" w:rsidR="00C106BA" w:rsidRPr="009268C5" w:rsidRDefault="00C106BA" w:rsidP="00C106BA">
      <w:pPr>
        <w:rPr>
          <w:rFonts w:ascii="Times New Roman" w:eastAsiaTheme="minorEastAsia" w:hAnsi="Times New Roman"/>
          <w:szCs w:val="24"/>
        </w:rPr>
      </w:pPr>
      <w:r w:rsidRPr="009268C5">
        <w:rPr>
          <w:rFonts w:ascii="Times New Roman" w:eastAsiaTheme="minorEastAsia" w:hAnsi="Times New Roman"/>
          <w:szCs w:val="24"/>
        </w:rPr>
        <w:t>beteckna de inkrementella betalningarna för skadeår i och utvecklingsår j</w:t>
      </w:r>
      <w:r w:rsidR="008535C1">
        <w:rPr>
          <w:rFonts w:ascii="Times New Roman" w:eastAsiaTheme="minorEastAsia" w:hAnsi="Times New Roman"/>
          <w:szCs w:val="24"/>
        </w:rPr>
        <w:t>.</w:t>
      </w:r>
      <w:r w:rsidR="00B17401">
        <w:rPr>
          <w:rFonts w:ascii="Times New Roman" w:eastAsiaTheme="minorEastAsia" w:hAnsi="Times New Roman"/>
          <w:szCs w:val="24"/>
        </w:rPr>
        <w:t xml:space="preserve"> n </w:t>
      </w:r>
      <w:r w:rsidR="008535C1">
        <w:rPr>
          <w:rFonts w:ascii="Times New Roman" w:eastAsiaTheme="minorEastAsia" w:hAnsi="Times New Roman"/>
          <w:szCs w:val="24"/>
        </w:rPr>
        <w:t>är</w:t>
      </w:r>
      <w:r w:rsidR="00B17401">
        <w:rPr>
          <w:rFonts w:ascii="Times New Roman" w:eastAsiaTheme="minorEastAsia" w:hAnsi="Times New Roman"/>
          <w:szCs w:val="24"/>
        </w:rPr>
        <w:t xml:space="preserve"> antalet skadeår i den inkrementella utbetalningstriangeln</w:t>
      </w:r>
      <w:r w:rsidRPr="009268C5">
        <w:rPr>
          <w:rFonts w:ascii="Times New Roman" w:eastAsiaTheme="minorEastAsia" w:hAnsi="Times New Roman"/>
          <w:szCs w:val="24"/>
        </w:rPr>
        <w:t>. Låt vidare</w:t>
      </w:r>
    </w:p>
    <w:p w14:paraId="7540C8AF" w14:textId="77777777" w:rsidR="00C106BA" w:rsidRPr="009268C5" w:rsidRDefault="00C106BA" w:rsidP="00C106BA">
      <w:pPr>
        <w:rPr>
          <w:rFonts w:ascii="Times New Roman" w:hAnsi="Times New Roman"/>
          <w:szCs w:val="24"/>
        </w:rPr>
      </w:pPr>
    </w:p>
    <w:p w14:paraId="515FE54C" w14:textId="477A99E1" w:rsidR="00C106BA" w:rsidRPr="009268C5" w:rsidRDefault="00C371B0" w:rsidP="00C106BA">
      <w:pPr>
        <w:rPr>
          <w:rFonts w:ascii="Times New Roman" w:hAnsi="Times New Roman"/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Cs w:val="24"/>
              </w:rPr>
              <m:t>ij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=0</m:t>
            </m:r>
          </m:sub>
          <m:sup>
            <m:r>
              <w:rPr>
                <w:rFonts w:ascii="Cambria Math" w:hAnsi="Cambria Math"/>
                <w:szCs w:val="24"/>
              </w:rPr>
              <m:t>j</m:t>
            </m:r>
          </m:sup>
          <m:e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ik</m:t>
                </m:r>
              </m:sub>
            </m:sSub>
          </m:e>
        </m:nary>
      </m:oMath>
      <w:r w:rsidR="00C106BA" w:rsidRPr="009268C5">
        <w:rPr>
          <w:rFonts w:ascii="Times New Roman" w:hAnsi="Times New Roman"/>
          <w:szCs w:val="24"/>
        </w:rPr>
        <w:tab/>
      </w:r>
      <w:r w:rsidR="00C106BA" w:rsidRPr="009268C5">
        <w:rPr>
          <w:rFonts w:ascii="Times New Roman" w:hAnsi="Times New Roman"/>
          <w:szCs w:val="24"/>
        </w:rPr>
        <w:tab/>
      </w:r>
      <w:r w:rsidR="00C106BA" w:rsidRPr="009268C5">
        <w:rPr>
          <w:rFonts w:ascii="Times New Roman" w:hAnsi="Times New Roman"/>
          <w:szCs w:val="24"/>
        </w:rPr>
        <w:tab/>
      </w:r>
      <w:r w:rsidR="00C106BA" w:rsidRPr="009268C5">
        <w:rPr>
          <w:rFonts w:ascii="Times New Roman" w:hAnsi="Times New Roman"/>
          <w:szCs w:val="24"/>
        </w:rPr>
        <w:tab/>
      </w:r>
      <w:r w:rsidR="00C106BA" w:rsidRPr="009268C5">
        <w:rPr>
          <w:rFonts w:ascii="Times New Roman" w:hAnsi="Times New Roman"/>
          <w:szCs w:val="24"/>
        </w:rPr>
        <w:tab/>
        <w:t>(7)</w:t>
      </w:r>
    </w:p>
    <w:p w14:paraId="66EC7B09" w14:textId="77777777" w:rsidR="00C106BA" w:rsidRPr="009268C5" w:rsidRDefault="00C106BA" w:rsidP="00C106BA">
      <w:pPr>
        <w:rPr>
          <w:rFonts w:ascii="Times New Roman" w:hAnsi="Times New Roman"/>
          <w:szCs w:val="24"/>
        </w:rPr>
      </w:pPr>
    </w:p>
    <w:p w14:paraId="1938EDBA" w14:textId="30A7CC76" w:rsidR="00C106BA" w:rsidRPr="009268C5" w:rsidRDefault="00C106BA" w:rsidP="00C106BA">
      <w:pPr>
        <w:rPr>
          <w:rFonts w:ascii="Times New Roman" w:eastAsiaTheme="minorEastAsia" w:hAnsi="Times New Roman"/>
          <w:szCs w:val="24"/>
        </w:rPr>
      </w:pPr>
      <w:r w:rsidRPr="009268C5">
        <w:rPr>
          <w:rFonts w:ascii="Times New Roman" w:eastAsiaTheme="minorEastAsia" w:hAnsi="Times New Roman"/>
          <w:szCs w:val="24"/>
        </w:rPr>
        <w:t xml:space="preserve">beteckna de kumulativa utbetalningarna. Utvecklingsfaktorerna </w:t>
      </w:r>
      <m:oMath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j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Cs w:val="24"/>
          </w:rPr>
          <m:t xml:space="preserve"> </m:t>
        </m:r>
      </m:oMath>
      <w:r w:rsidRPr="009268C5">
        <w:rPr>
          <w:rFonts w:ascii="Times New Roman" w:eastAsiaTheme="minorEastAsia" w:hAnsi="Times New Roman"/>
          <w:szCs w:val="24"/>
        </w:rPr>
        <w:t>beräknas enligt</w:t>
      </w:r>
      <w:r w:rsidR="008F0CB2">
        <w:rPr>
          <w:rFonts w:ascii="Times New Roman" w:eastAsiaTheme="minorEastAsia" w:hAnsi="Times New Roman"/>
          <w:szCs w:val="24"/>
        </w:rPr>
        <w:t>:</w:t>
      </w:r>
    </w:p>
    <w:p w14:paraId="3804A9CD" w14:textId="77777777" w:rsidR="00C106BA" w:rsidRPr="009268C5" w:rsidRDefault="00C106BA" w:rsidP="00C106BA">
      <w:pPr>
        <w:rPr>
          <w:rFonts w:ascii="Times New Roman" w:hAnsi="Times New Roman"/>
          <w:szCs w:val="24"/>
        </w:rPr>
      </w:pPr>
    </w:p>
    <w:p w14:paraId="25F2DDEA" w14:textId="4C7E42F0" w:rsidR="00C106BA" w:rsidRPr="009268C5" w:rsidRDefault="00C371B0" w:rsidP="00C106BA">
      <w:pPr>
        <w:rPr>
          <w:rFonts w:ascii="Times New Roman" w:hAnsi="Times New Roman"/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λ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</m:t>
                </m:r>
                <m:r>
                  <w:rPr>
                    <w:rFonts w:ascii="Cambria Math" w:hAnsi="Cambria Math"/>
                    <w:szCs w:val="24"/>
                  </w:rPr>
                  <m:t>j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ij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</m:t>
                </m:r>
                <m:r>
                  <w:rPr>
                    <w:rFonts w:ascii="Cambria Math" w:hAnsi="Cambria Math"/>
                    <w:szCs w:val="24"/>
                  </w:rPr>
                  <m:t>j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,</m:t>
                    </m:r>
                    <m:r>
                      <w:rPr>
                        <w:rFonts w:ascii="Cambria Math" w:hAnsi="Cambria Math"/>
                        <w:szCs w:val="24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-1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</m:t>
                </m:r>
                <m:r>
                  <w:rPr>
                    <w:rFonts w:ascii="Cambria Math" w:hAnsi="Cambria Math"/>
                    <w:szCs w:val="24"/>
                  </w:rPr>
                  <m:t>j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-1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ij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Cs w:val="24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-1</m:t>
                        </m:r>
                      </m:sub>
                    </m:sSub>
                  </m:den>
                </m:f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</m:t>
                </m:r>
                <m:r>
                  <w:rPr>
                    <w:rFonts w:ascii="Cambria Math" w:hAnsi="Cambria Math"/>
                    <w:szCs w:val="24"/>
                  </w:rPr>
                  <m:t>j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,</m:t>
                    </m:r>
                    <m:r>
                      <w:rPr>
                        <w:rFonts w:ascii="Cambria Math" w:hAnsi="Cambria Math"/>
                        <w:szCs w:val="24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-1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</m:t>
                </m:r>
                <m:r>
                  <w:rPr>
                    <w:rFonts w:ascii="Cambria Math" w:hAnsi="Cambria Math"/>
                    <w:szCs w:val="24"/>
                  </w:rPr>
                  <m:t>j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,</m:t>
                    </m:r>
                    <m:r>
                      <w:rPr>
                        <w:rFonts w:ascii="Cambria Math" w:hAnsi="Cambria Math"/>
                        <w:szCs w:val="24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-1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ij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</m:t>
                </m:r>
                <m:r>
                  <w:rPr>
                    <w:rFonts w:ascii="Cambria Math" w:hAnsi="Cambria Math"/>
                    <w:szCs w:val="24"/>
                  </w:rPr>
                  <m:t>j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,</m:t>
                    </m:r>
                    <m:r>
                      <w:rPr>
                        <w:rFonts w:ascii="Cambria Math" w:hAnsi="Cambria Math"/>
                        <w:szCs w:val="24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-1</m:t>
                    </m:r>
                  </m:sub>
                </m:sSub>
              </m:e>
            </m:nary>
          </m:den>
        </m:f>
      </m:oMath>
      <w:r w:rsidR="00C106BA" w:rsidRPr="009268C5">
        <w:rPr>
          <w:rFonts w:ascii="Times New Roman" w:hAnsi="Times New Roman"/>
          <w:szCs w:val="24"/>
        </w:rPr>
        <w:tab/>
      </w:r>
      <w:r w:rsidR="00C106BA" w:rsidRPr="009268C5">
        <w:rPr>
          <w:rFonts w:ascii="Times New Roman" w:hAnsi="Times New Roman"/>
          <w:szCs w:val="24"/>
        </w:rPr>
        <w:tab/>
      </w:r>
      <w:r w:rsidR="00C106BA" w:rsidRPr="009268C5">
        <w:rPr>
          <w:rFonts w:ascii="Times New Roman" w:hAnsi="Times New Roman"/>
          <w:szCs w:val="24"/>
        </w:rPr>
        <w:tab/>
        <w:t>(8)</w:t>
      </w:r>
    </w:p>
    <w:p w14:paraId="0FA091C1" w14:textId="77777777" w:rsidR="005B550D" w:rsidRPr="009268C5" w:rsidRDefault="005B550D" w:rsidP="00C106BA">
      <w:pPr>
        <w:rPr>
          <w:rFonts w:ascii="Times New Roman" w:hAnsi="Times New Roman"/>
          <w:szCs w:val="24"/>
        </w:rPr>
      </w:pPr>
    </w:p>
    <w:p w14:paraId="1C902892" w14:textId="2B84AFCE" w:rsidR="00B17401" w:rsidRPr="009268C5" w:rsidRDefault="00B17401" w:rsidP="00C106BA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t xml:space="preserve">Framtida kumulativa </w:t>
      </w:r>
      <w:r w:rsidR="004C6DA3">
        <w:rPr>
          <w:rFonts w:ascii="Times New Roman" w:eastAsiaTheme="minorEastAsia" w:hAnsi="Times New Roman"/>
          <w:szCs w:val="24"/>
        </w:rPr>
        <w:t>utbetalnin</w:t>
      </w:r>
      <w:r w:rsidR="00440D9B">
        <w:rPr>
          <w:rFonts w:ascii="Times New Roman" w:eastAsiaTheme="minorEastAsia" w:hAnsi="Times New Roman"/>
          <w:szCs w:val="24"/>
        </w:rPr>
        <w:t>gar beräknas genom formel</w:t>
      </w:r>
      <w:r w:rsidR="004C6DA3">
        <w:rPr>
          <w:rFonts w:ascii="Times New Roman" w:eastAsiaTheme="minorEastAsia" w:hAnsi="Times New Roman"/>
          <w:szCs w:val="24"/>
        </w:rPr>
        <w:t xml:space="preserve"> (9)</w:t>
      </w:r>
      <w:r w:rsidR="00873637">
        <w:rPr>
          <w:rFonts w:ascii="Times New Roman" w:eastAsiaTheme="minorEastAsia" w:hAnsi="Times New Roman"/>
          <w:szCs w:val="24"/>
        </w:rPr>
        <w:t>:</w:t>
      </w:r>
      <w:r w:rsidR="004C6DA3">
        <w:rPr>
          <w:rFonts w:ascii="Times New Roman" w:eastAsiaTheme="minorEastAsia" w:hAnsi="Times New Roman"/>
          <w:szCs w:val="24"/>
        </w:rPr>
        <w:t xml:space="preserve"> </w:t>
      </w:r>
    </w:p>
    <w:p w14:paraId="2839F4AA" w14:textId="77777777" w:rsidR="00C106BA" w:rsidRPr="009268C5" w:rsidRDefault="00C106BA" w:rsidP="00C106BA">
      <w:pPr>
        <w:rPr>
          <w:rFonts w:ascii="Times New Roman" w:hAnsi="Times New Roman"/>
          <w:szCs w:val="24"/>
        </w:rPr>
      </w:pPr>
    </w:p>
    <w:p w14:paraId="526BE490" w14:textId="36921A63" w:rsidR="00C106BA" w:rsidRPr="009268C5" w:rsidRDefault="00C371B0" w:rsidP="00C106BA">
      <w:pPr>
        <w:rPr>
          <w:rFonts w:ascii="Times New Roman" w:hAnsi="Times New Roman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Cs w:val="24"/>
              </w:rPr>
              <m:t>i, n</m:t>
            </m:r>
          </m:sub>
        </m:sSub>
        <m:r>
          <w:rPr>
            <w:rFonts w:ascii="Cambria Math" w:hAnsi="Cambria Math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Cs w:val="24"/>
              </w:rPr>
              <m:t>i,n-i</m:t>
            </m:r>
          </m:sub>
        </m:sSub>
        <m:nary>
          <m:naryPr>
            <m:chr m:val="∏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l=1</m:t>
            </m:r>
          </m:sub>
          <m:sup>
            <m:r>
              <w:rPr>
                <w:rFonts w:ascii="Cambria Math" w:hAnsi="Cambria Math"/>
                <w:szCs w:val="24"/>
              </w:rPr>
              <m:t>i</m:t>
            </m:r>
          </m:sup>
          <m:e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λ</m:t>
                    </m:r>
                  </m:e>
                </m:acc>
              </m:e>
              <m:sub>
                <m:r>
                  <w:rPr>
                    <w:rFonts w:ascii="Cambria Math" w:hAnsi="Cambria Math"/>
                    <w:szCs w:val="24"/>
                  </w:rPr>
                  <m:t xml:space="preserve">n-i+l </m:t>
                </m:r>
              </m:sub>
            </m:sSub>
            <m:r>
              <w:rPr>
                <w:rFonts w:ascii="Cambria Math" w:hAnsi="Cambria Math"/>
                <w:szCs w:val="24"/>
              </w:rPr>
              <m:t xml:space="preserve">     </m:t>
            </m:r>
          </m:e>
        </m:nary>
      </m:oMath>
      <w:r w:rsidR="00C106BA" w:rsidRPr="009268C5">
        <w:rPr>
          <w:rFonts w:ascii="Times New Roman" w:hAnsi="Times New Roman"/>
          <w:szCs w:val="24"/>
        </w:rPr>
        <w:t xml:space="preserve"> </w:t>
      </w:r>
      <w:r w:rsidR="00C106BA" w:rsidRPr="009268C5">
        <w:rPr>
          <w:rFonts w:ascii="Times New Roman" w:hAnsi="Times New Roman"/>
          <w:szCs w:val="24"/>
        </w:rPr>
        <w:tab/>
      </w:r>
      <w:r w:rsidR="00C106BA" w:rsidRPr="009268C5">
        <w:rPr>
          <w:rFonts w:ascii="Times New Roman" w:hAnsi="Times New Roman"/>
          <w:szCs w:val="24"/>
        </w:rPr>
        <w:tab/>
      </w:r>
      <w:r w:rsidR="00C106BA" w:rsidRPr="009268C5">
        <w:rPr>
          <w:rFonts w:ascii="Times New Roman" w:hAnsi="Times New Roman"/>
          <w:i/>
          <w:szCs w:val="24"/>
        </w:rPr>
        <w:tab/>
      </w:r>
      <w:r w:rsidR="00C106BA" w:rsidRPr="009268C5">
        <w:rPr>
          <w:rFonts w:ascii="Times New Roman" w:hAnsi="Times New Roman"/>
          <w:szCs w:val="24"/>
        </w:rPr>
        <w:t>(9)</w:t>
      </w:r>
    </w:p>
    <w:p w14:paraId="102C5B1B" w14:textId="77777777" w:rsidR="00C106BA" w:rsidRPr="009268C5" w:rsidRDefault="00C106BA" w:rsidP="00C106BA">
      <w:pPr>
        <w:rPr>
          <w:rFonts w:ascii="Times New Roman" w:hAnsi="Times New Roman"/>
          <w:szCs w:val="24"/>
        </w:rPr>
      </w:pPr>
    </w:p>
    <w:p w14:paraId="10AFD8C7" w14:textId="77777777" w:rsidR="00C106BA" w:rsidRPr="009268C5" w:rsidRDefault="00C106BA" w:rsidP="00C106BA">
      <w:pPr>
        <w:rPr>
          <w:rFonts w:ascii="Times New Roman" w:hAnsi="Times New Roman"/>
          <w:szCs w:val="24"/>
        </w:rPr>
      </w:pPr>
      <w:r w:rsidRPr="009268C5">
        <w:rPr>
          <w:rFonts w:ascii="Times New Roman" w:eastAsiaTheme="minorEastAsia" w:hAnsi="Times New Roman"/>
          <w:szCs w:val="24"/>
        </w:rPr>
        <w:t>Den odiskonterade bästa skattningen ges av:</w:t>
      </w:r>
    </w:p>
    <w:p w14:paraId="451C0616" w14:textId="77777777" w:rsidR="00C106BA" w:rsidRPr="009268C5" w:rsidRDefault="00C106BA" w:rsidP="00C106BA">
      <w:pPr>
        <w:rPr>
          <w:rFonts w:ascii="Times New Roman" w:hAnsi="Times New Roman"/>
          <w:szCs w:val="24"/>
        </w:rPr>
      </w:pPr>
    </w:p>
    <w:p w14:paraId="5F2251E2" w14:textId="6C3F30A9" w:rsidR="00C106BA" w:rsidRPr="009268C5" w:rsidRDefault="00C371B0" w:rsidP="00C106BA">
      <w:pPr>
        <w:rPr>
          <w:rFonts w:ascii="Times New Roman" w:hAnsi="Times New Roman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BE</m:t>
            </m:r>
          </m:e>
          <m:sup>
            <m:r>
              <w:rPr>
                <w:rFonts w:ascii="Cambria Math" w:hAnsi="Cambria Math"/>
                <w:szCs w:val="24"/>
              </w:rPr>
              <m:t>odisk</m:t>
            </m:r>
          </m:sup>
        </m:sSup>
        <m:r>
          <w:rPr>
            <w:rFonts w:ascii="Cambria Math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i,n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i,n-i</m:t>
                    </m:r>
                  </m:sub>
                </m:sSub>
              </m:e>
            </m:d>
            <m:r>
              <w:rPr>
                <w:rFonts w:ascii="Cambria Math" w:hAnsi="Cambria Math"/>
                <w:szCs w:val="24"/>
              </w:rPr>
              <m:t xml:space="preserve"> </m:t>
            </m:r>
          </m:e>
        </m:nary>
      </m:oMath>
      <w:r w:rsidR="00C106BA" w:rsidRPr="009268C5">
        <w:rPr>
          <w:rFonts w:ascii="Times New Roman" w:hAnsi="Times New Roman"/>
          <w:szCs w:val="24"/>
        </w:rPr>
        <w:tab/>
      </w:r>
      <w:r w:rsidR="00C106BA" w:rsidRPr="009268C5">
        <w:rPr>
          <w:rFonts w:ascii="Times New Roman" w:hAnsi="Times New Roman"/>
          <w:szCs w:val="24"/>
        </w:rPr>
        <w:tab/>
      </w:r>
      <w:r w:rsidR="00C106BA" w:rsidRPr="009268C5">
        <w:rPr>
          <w:rFonts w:ascii="Times New Roman" w:hAnsi="Times New Roman"/>
          <w:szCs w:val="24"/>
        </w:rPr>
        <w:tab/>
        <w:t>(10)</w:t>
      </w:r>
    </w:p>
    <w:p w14:paraId="42AC276A" w14:textId="77777777" w:rsidR="00C106BA" w:rsidRPr="009268C5" w:rsidRDefault="00C106BA" w:rsidP="00C106BA">
      <w:pPr>
        <w:rPr>
          <w:rFonts w:ascii="Times New Roman" w:hAnsi="Times New Roman"/>
          <w:szCs w:val="24"/>
        </w:rPr>
      </w:pPr>
    </w:p>
    <w:p w14:paraId="6170DEF4" w14:textId="77777777" w:rsidR="005B550D" w:rsidRPr="009268C5" w:rsidRDefault="005B550D" w:rsidP="00C106BA">
      <w:pPr>
        <w:rPr>
          <w:rFonts w:ascii="Times New Roman" w:hAnsi="Times New Roman"/>
          <w:szCs w:val="24"/>
        </w:rPr>
      </w:pPr>
    </w:p>
    <w:p w14:paraId="4226217D" w14:textId="732D3431" w:rsidR="00C106BA" w:rsidRPr="009268C5" w:rsidRDefault="00C106BA" w:rsidP="00C106BA">
      <w:pPr>
        <w:rPr>
          <w:rFonts w:ascii="Times New Roman" w:hAnsi="Times New Roman"/>
          <w:szCs w:val="24"/>
        </w:rPr>
      </w:pPr>
      <w:r w:rsidRPr="009268C5">
        <w:rPr>
          <w:rFonts w:ascii="Times New Roman" w:eastAsiaTheme="minorEastAsia" w:hAnsi="Times New Roman"/>
          <w:szCs w:val="24"/>
        </w:rPr>
        <w:t xml:space="preserve">Den förväntade utbetalningen under </w:t>
      </w:r>
      <w:r w:rsidR="00E17086">
        <w:rPr>
          <w:rFonts w:ascii="Times New Roman" w:eastAsiaTheme="minorEastAsia" w:hAnsi="Times New Roman"/>
          <w:szCs w:val="24"/>
        </w:rPr>
        <w:t xml:space="preserve">framtida </w:t>
      </w:r>
      <w:r w:rsidRPr="009268C5">
        <w:rPr>
          <w:rFonts w:ascii="Times New Roman" w:eastAsiaTheme="minorEastAsia" w:hAnsi="Times New Roman"/>
          <w:szCs w:val="24"/>
        </w:rPr>
        <w:t xml:space="preserve">år </w:t>
      </w:r>
      <m:oMath>
        <m:r>
          <w:rPr>
            <w:rFonts w:ascii="Cambria Math" w:eastAsiaTheme="minorEastAsia" w:hAnsi="Cambria Math"/>
            <w:szCs w:val="24"/>
          </w:rPr>
          <m:t>j≥1</m:t>
        </m:r>
      </m:oMath>
      <w:r w:rsidR="008F0CB2">
        <w:rPr>
          <w:rFonts w:ascii="Times New Roman" w:eastAsiaTheme="minorEastAsia" w:hAnsi="Times New Roman"/>
          <w:szCs w:val="24"/>
        </w:rPr>
        <w:t xml:space="preserve"> </w:t>
      </w:r>
      <w:r w:rsidRPr="009268C5">
        <w:rPr>
          <w:rFonts w:ascii="Times New Roman" w:eastAsiaTheme="minorEastAsia" w:hAnsi="Times New Roman"/>
          <w:szCs w:val="24"/>
        </w:rPr>
        <w:t>beräknas med</w:t>
      </w:r>
    </w:p>
    <w:p w14:paraId="4BDF9300" w14:textId="77777777" w:rsidR="005B550D" w:rsidRPr="009268C5" w:rsidRDefault="005B550D" w:rsidP="00C106BA">
      <w:pPr>
        <w:rPr>
          <w:rFonts w:ascii="Times New Roman" w:hAnsi="Times New Roman"/>
          <w:szCs w:val="24"/>
        </w:rPr>
      </w:pPr>
    </w:p>
    <w:p w14:paraId="5B1731A1" w14:textId="77777777" w:rsidR="00C106BA" w:rsidRPr="009268C5" w:rsidRDefault="00C106BA" w:rsidP="00C106BA">
      <w:pPr>
        <w:rPr>
          <w:rFonts w:ascii="Times New Roman" w:hAnsi="Times New Roman"/>
          <w:szCs w:val="24"/>
        </w:rPr>
      </w:pPr>
    </w:p>
    <w:p w14:paraId="23D7C408" w14:textId="53B632DA" w:rsidR="00C106BA" w:rsidRPr="009268C5" w:rsidRDefault="00C371B0" w:rsidP="00C106BA">
      <w:pPr>
        <w:rPr>
          <w:rFonts w:ascii="Times New Roman" w:hAnsi="Times New Roman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j</m:t>
            </m:r>
          </m:sub>
        </m:sSub>
        <m:r>
          <w:rPr>
            <w:rFonts w:ascii="Cambria Math" w:hAnsi="Cambria Math"/>
            <w:szCs w:val="24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i,n+j-i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i,n+j-i-1</m:t>
                </m:r>
              </m:sub>
            </m:sSub>
            <m:r>
              <w:rPr>
                <w:rFonts w:ascii="Cambria Math" w:hAnsi="Cambria Math"/>
                <w:szCs w:val="24"/>
              </w:rPr>
              <m:t>)</m:t>
            </m:r>
          </m:e>
        </m:nary>
      </m:oMath>
      <w:r w:rsidR="00C106BA" w:rsidRPr="009268C5">
        <w:rPr>
          <w:rFonts w:ascii="Times New Roman" w:hAnsi="Times New Roman"/>
          <w:szCs w:val="24"/>
        </w:rPr>
        <w:tab/>
      </w:r>
      <w:r w:rsidR="00C106BA" w:rsidRPr="009268C5">
        <w:rPr>
          <w:rFonts w:ascii="Times New Roman" w:hAnsi="Times New Roman"/>
          <w:szCs w:val="24"/>
        </w:rPr>
        <w:tab/>
      </w:r>
      <w:r w:rsidR="00C106BA" w:rsidRPr="009268C5">
        <w:rPr>
          <w:rFonts w:ascii="Times New Roman" w:hAnsi="Times New Roman"/>
          <w:szCs w:val="24"/>
        </w:rPr>
        <w:tab/>
        <w:t>(11)</w:t>
      </w:r>
    </w:p>
    <w:p w14:paraId="278838E1" w14:textId="77777777" w:rsidR="00C106BA" w:rsidRPr="009268C5" w:rsidRDefault="00C106BA" w:rsidP="00C106BA">
      <w:pPr>
        <w:rPr>
          <w:rFonts w:ascii="Times New Roman" w:hAnsi="Times New Roman"/>
          <w:szCs w:val="24"/>
        </w:rPr>
      </w:pPr>
    </w:p>
    <w:p w14:paraId="2FFADEA4" w14:textId="77777777" w:rsidR="005B550D" w:rsidRPr="009268C5" w:rsidRDefault="005B550D" w:rsidP="00C106BA">
      <w:pPr>
        <w:rPr>
          <w:rFonts w:ascii="Times New Roman" w:hAnsi="Times New Roman"/>
          <w:szCs w:val="24"/>
        </w:rPr>
      </w:pPr>
    </w:p>
    <w:p w14:paraId="463BF752" w14:textId="77777777" w:rsidR="00C106BA" w:rsidRPr="009268C5" w:rsidRDefault="00C106BA" w:rsidP="00C106BA">
      <w:pPr>
        <w:rPr>
          <w:rFonts w:ascii="Times New Roman" w:eastAsiaTheme="minorEastAsia" w:hAnsi="Times New Roman"/>
          <w:szCs w:val="24"/>
        </w:rPr>
      </w:pPr>
      <w:r w:rsidRPr="009268C5">
        <w:rPr>
          <w:rFonts w:ascii="Times New Roman" w:eastAsiaTheme="minorEastAsia" w:hAnsi="Times New Roman"/>
          <w:szCs w:val="24"/>
        </w:rPr>
        <w:lastRenderedPageBreak/>
        <w:t xml:space="preserve">Slutligen ska kassaflödet diskonteras med den av EIOPA angivna riskfria räntestrukturen för Bolagets affärsvaluta: </w:t>
      </w:r>
    </w:p>
    <w:p w14:paraId="058BD20B" w14:textId="77777777" w:rsidR="00C106BA" w:rsidRPr="009268C5" w:rsidRDefault="00C106BA" w:rsidP="00C106BA">
      <w:pPr>
        <w:rPr>
          <w:rFonts w:ascii="Times New Roman" w:hAnsi="Times New Roman"/>
          <w:szCs w:val="24"/>
        </w:rPr>
      </w:pPr>
    </w:p>
    <w:p w14:paraId="6005ADE3" w14:textId="77777777" w:rsidR="00C106BA" w:rsidRPr="009268C5" w:rsidRDefault="00C106BA" w:rsidP="00C106BA">
      <w:pPr>
        <w:rPr>
          <w:rFonts w:ascii="Times New Roman" w:hAnsi="Times New Roman"/>
          <w:szCs w:val="24"/>
        </w:rPr>
      </w:pPr>
      <m:oMath>
        <m:r>
          <w:rPr>
            <w:rFonts w:ascii="Cambria Math" w:hAnsi="Cambria Math"/>
            <w:szCs w:val="24"/>
          </w:rPr>
          <m:t xml:space="preserve">BE=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j=1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j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-j</m:t>
                </m:r>
              </m:sup>
            </m:sSup>
          </m:e>
        </m:nary>
      </m:oMath>
      <w:r w:rsidRPr="009268C5">
        <w:rPr>
          <w:rFonts w:ascii="Times New Roman" w:hAnsi="Times New Roman"/>
          <w:szCs w:val="24"/>
        </w:rPr>
        <w:tab/>
      </w:r>
      <w:r w:rsidRPr="009268C5">
        <w:rPr>
          <w:rFonts w:ascii="Times New Roman" w:hAnsi="Times New Roman"/>
          <w:szCs w:val="24"/>
        </w:rPr>
        <w:tab/>
      </w:r>
      <w:r w:rsidRPr="009268C5">
        <w:rPr>
          <w:rFonts w:ascii="Times New Roman" w:hAnsi="Times New Roman"/>
          <w:szCs w:val="24"/>
        </w:rPr>
        <w:tab/>
      </w:r>
      <w:r w:rsidRPr="009268C5">
        <w:rPr>
          <w:rFonts w:ascii="Times New Roman" w:hAnsi="Times New Roman"/>
          <w:szCs w:val="24"/>
        </w:rPr>
        <w:tab/>
      </w:r>
      <w:r w:rsidRPr="009268C5">
        <w:rPr>
          <w:rFonts w:ascii="Times New Roman" w:hAnsi="Times New Roman"/>
          <w:szCs w:val="24"/>
        </w:rPr>
        <w:tab/>
        <w:t>(12)</w:t>
      </w:r>
    </w:p>
    <w:p w14:paraId="54ECB8A7" w14:textId="77777777" w:rsidR="00C106BA" w:rsidRPr="009268C5" w:rsidRDefault="00C106BA" w:rsidP="00C106BA">
      <w:pPr>
        <w:rPr>
          <w:rFonts w:ascii="Times New Roman" w:hAnsi="Times New Roman"/>
          <w:szCs w:val="24"/>
        </w:rPr>
      </w:pPr>
    </w:p>
    <w:p w14:paraId="1874BAAF" w14:textId="77777777" w:rsidR="00C106BA" w:rsidRDefault="00C106BA" w:rsidP="00C106BA">
      <w:pPr>
        <w:rPr>
          <w:rFonts w:ascii="Times New Roman" w:eastAsiaTheme="minorEastAsia" w:hAnsi="Times New Roman"/>
          <w:szCs w:val="24"/>
        </w:rPr>
      </w:pPr>
      <w:r w:rsidRPr="009268C5">
        <w:rPr>
          <w:rFonts w:ascii="Times New Roman" w:eastAsiaTheme="minorEastAsia" w:hAnsi="Times New Roman"/>
          <w:szCs w:val="24"/>
        </w:rPr>
        <w:t xml:space="preserve">där </w:t>
      </w:r>
      <m:oMath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j</m:t>
            </m:r>
          </m:sub>
        </m:sSub>
      </m:oMath>
      <w:r w:rsidRPr="009268C5">
        <w:rPr>
          <w:rFonts w:ascii="Times New Roman" w:eastAsiaTheme="minorEastAsia" w:hAnsi="Times New Roman"/>
          <w:szCs w:val="24"/>
        </w:rPr>
        <w:t xml:space="preserve"> är räntan för durationen j. </w:t>
      </w:r>
    </w:p>
    <w:p w14:paraId="542AD080" w14:textId="77777777" w:rsidR="00A87F8E" w:rsidRDefault="00A87F8E" w:rsidP="00C106BA">
      <w:pPr>
        <w:rPr>
          <w:rFonts w:ascii="Times New Roman" w:eastAsiaTheme="minorEastAsia" w:hAnsi="Times New Roman"/>
          <w:szCs w:val="24"/>
        </w:rPr>
      </w:pPr>
    </w:p>
    <w:p w14:paraId="497D35D4" w14:textId="24B20DFC" w:rsidR="004931FB" w:rsidRDefault="004931FB" w:rsidP="004931FB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t>I vissa fall kan tillgänglig historik på inkrementella betalningar vara otillräcklig för att skatta total</w:t>
      </w:r>
      <w:r w:rsidR="007D0922">
        <w:rPr>
          <w:rFonts w:ascii="Times New Roman" w:eastAsiaTheme="minorEastAsia" w:hAnsi="Times New Roman"/>
          <w:szCs w:val="24"/>
        </w:rPr>
        <w:t>a</w:t>
      </w:r>
      <w:r>
        <w:rPr>
          <w:rFonts w:ascii="Times New Roman" w:eastAsiaTheme="minorEastAsia" w:hAnsi="Times New Roman"/>
          <w:szCs w:val="24"/>
        </w:rPr>
        <w:t xml:space="preserve"> framtida kumulativa utbetalningar. I dessa fall extrapoleras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λ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j</m:t>
            </m:r>
          </m:sub>
        </m:sSub>
      </m:oMath>
      <w:r>
        <w:rPr>
          <w:rFonts w:ascii="Times New Roman" w:eastAsiaTheme="minorEastAsia" w:hAnsi="Times New Roman"/>
          <w:szCs w:val="24"/>
        </w:rPr>
        <w:t xml:space="preserve"> för framtida </w:t>
      </w:r>
      <m:oMath>
        <m:r>
          <w:rPr>
            <w:rFonts w:ascii="Cambria Math" w:eastAsiaTheme="minorEastAsia" w:hAnsi="Cambria Math"/>
            <w:szCs w:val="24"/>
          </w:rPr>
          <m:t>j&gt;n</m:t>
        </m:r>
      </m:oMath>
      <w:r>
        <w:rPr>
          <w:rFonts w:ascii="Times New Roman" w:eastAsiaTheme="minorEastAsia" w:hAnsi="Times New Roman"/>
          <w:szCs w:val="24"/>
        </w:rPr>
        <w:t>.</w:t>
      </w:r>
    </w:p>
    <w:p w14:paraId="5264541B" w14:textId="77777777" w:rsidR="00F24B7D" w:rsidRDefault="00F24B7D" w:rsidP="004931FB">
      <w:pPr>
        <w:rPr>
          <w:rFonts w:ascii="Times New Roman" w:eastAsiaTheme="minorEastAsia" w:hAnsi="Times New Roman"/>
          <w:szCs w:val="24"/>
        </w:rPr>
      </w:pPr>
    </w:p>
    <w:p w14:paraId="7E837983" w14:textId="5A43CFF2" w:rsidR="00357F5E" w:rsidRDefault="00F24B7D" w:rsidP="004931FB">
      <w:pPr>
        <w:rPr>
          <w:rFonts w:ascii="Times New Roman" w:eastAsiaTheme="minorEastAsia" w:hAnsi="Times New Roman"/>
          <w:szCs w:val="24"/>
        </w:rPr>
      </w:pPr>
      <w:r w:rsidRPr="00F24B7D">
        <w:rPr>
          <w:rFonts w:ascii="Times New Roman" w:eastAsiaTheme="minorEastAsia" w:hAnsi="Times New Roman"/>
          <w:szCs w:val="24"/>
        </w:rPr>
        <w:t xml:space="preserve">Beräkningarna av </w:t>
      </w:r>
      <w:r w:rsidR="00856569">
        <w:rPr>
          <w:rFonts w:ascii="Times New Roman" w:eastAsiaTheme="minorEastAsia" w:hAnsi="Times New Roman"/>
          <w:szCs w:val="24"/>
        </w:rPr>
        <w:t>avsättningens kassaflöde</w:t>
      </w:r>
      <w:r w:rsidRPr="00F24B7D">
        <w:rPr>
          <w:rFonts w:ascii="Times New Roman" w:eastAsiaTheme="minorEastAsia" w:hAnsi="Times New Roman"/>
          <w:szCs w:val="24"/>
        </w:rPr>
        <w:t xml:space="preserve"> för varje skadeår och för varje homogen riskgrupp för sig dokumentera</w:t>
      </w:r>
      <w:r w:rsidR="00D41B4F">
        <w:rPr>
          <w:rFonts w:ascii="Times New Roman" w:eastAsiaTheme="minorEastAsia" w:hAnsi="Times New Roman"/>
          <w:szCs w:val="24"/>
        </w:rPr>
        <w:t>s</w:t>
      </w:r>
      <w:r w:rsidRPr="00F24B7D">
        <w:rPr>
          <w:rFonts w:ascii="Times New Roman" w:eastAsiaTheme="minorEastAsia" w:hAnsi="Times New Roman"/>
          <w:szCs w:val="24"/>
        </w:rPr>
        <w:t xml:space="preserve"> i aktuarierapporten om värdering av försäkringstekniska avsättningar och </w:t>
      </w:r>
      <w:r w:rsidR="00FE4D85">
        <w:rPr>
          <w:rFonts w:ascii="Times New Roman" w:eastAsiaTheme="minorEastAsia" w:hAnsi="Times New Roman"/>
          <w:szCs w:val="24"/>
        </w:rPr>
        <w:t xml:space="preserve">parameterval samt antaganden </w:t>
      </w:r>
      <w:r w:rsidRPr="00F24B7D">
        <w:rPr>
          <w:rFonts w:ascii="Times New Roman" w:eastAsiaTheme="minorEastAsia" w:hAnsi="Times New Roman"/>
          <w:szCs w:val="24"/>
        </w:rPr>
        <w:t>i aktuariefunktionens reservsättningssy</w:t>
      </w:r>
      <w:r w:rsidR="00952F68">
        <w:rPr>
          <w:rFonts w:ascii="Times New Roman" w:eastAsiaTheme="minorEastAsia" w:hAnsi="Times New Roman"/>
          <w:szCs w:val="24"/>
        </w:rPr>
        <w:t>s</w:t>
      </w:r>
      <w:r w:rsidRPr="00F24B7D">
        <w:rPr>
          <w:rFonts w:ascii="Times New Roman" w:eastAsiaTheme="minorEastAsia" w:hAnsi="Times New Roman"/>
          <w:szCs w:val="24"/>
        </w:rPr>
        <w:t>tem.</w:t>
      </w:r>
    </w:p>
    <w:p w14:paraId="6386EB2B" w14:textId="77777777" w:rsidR="004931FB" w:rsidRDefault="004931FB" w:rsidP="004931FB">
      <w:pPr>
        <w:rPr>
          <w:rFonts w:ascii="Times New Roman" w:eastAsiaTheme="minorEastAsia" w:hAnsi="Times New Roman"/>
          <w:szCs w:val="24"/>
        </w:rPr>
      </w:pPr>
    </w:p>
    <w:p w14:paraId="66A963C5" w14:textId="77777777" w:rsidR="00C106BA" w:rsidRPr="009268C5" w:rsidRDefault="00C106BA" w:rsidP="00C106BA">
      <w:pPr>
        <w:pStyle w:val="Rubrik1"/>
        <w:rPr>
          <w:rFonts w:ascii="Times New Roman" w:hAnsi="Times New Roman" w:cs="Times New Roman"/>
          <w:sz w:val="24"/>
          <w:szCs w:val="24"/>
        </w:rPr>
      </w:pPr>
      <w:r w:rsidRPr="009268C5">
        <w:rPr>
          <w:rFonts w:ascii="Times New Roman" w:hAnsi="Times New Roman" w:cs="Times New Roman"/>
          <w:sz w:val="24"/>
          <w:szCs w:val="24"/>
        </w:rPr>
        <w:t>Riskmarginalen</w:t>
      </w:r>
    </w:p>
    <w:p w14:paraId="0B657C06" w14:textId="77777777" w:rsidR="00C106BA" w:rsidRPr="009268C5" w:rsidRDefault="00C106BA" w:rsidP="00C106BA">
      <w:pPr>
        <w:rPr>
          <w:rFonts w:ascii="Times New Roman" w:eastAsiaTheme="majorEastAsia" w:hAnsi="Times New Roman"/>
          <w:szCs w:val="24"/>
          <w:lang w:eastAsia="en-US"/>
        </w:rPr>
      </w:pPr>
    </w:p>
    <w:p w14:paraId="4F53A488" w14:textId="77777777" w:rsidR="00C106BA" w:rsidRPr="009268C5" w:rsidRDefault="00C106BA" w:rsidP="00C106BA">
      <w:pPr>
        <w:rPr>
          <w:rFonts w:ascii="Times New Roman" w:eastAsiaTheme="minorEastAsia" w:hAnsi="Times New Roman"/>
          <w:szCs w:val="24"/>
        </w:rPr>
      </w:pPr>
      <w:r w:rsidRPr="009268C5">
        <w:rPr>
          <w:rFonts w:ascii="Times New Roman" w:eastAsiaTheme="minorEastAsia" w:hAnsi="Times New Roman"/>
          <w:szCs w:val="24"/>
        </w:rPr>
        <w:t>Riskmarginalen beräknas för hela portföljen som:</w:t>
      </w:r>
    </w:p>
    <w:p w14:paraId="56DBD1A4" w14:textId="77777777" w:rsidR="00C106BA" w:rsidRPr="009268C5" w:rsidRDefault="00C106BA" w:rsidP="00C106BA">
      <w:pPr>
        <w:rPr>
          <w:rFonts w:ascii="Times New Roman" w:eastAsiaTheme="minorEastAsia" w:hAnsi="Times New Roman"/>
          <w:szCs w:val="24"/>
        </w:rPr>
      </w:pPr>
    </w:p>
    <w:p w14:paraId="4A06716B" w14:textId="768D5C10" w:rsidR="00C106BA" w:rsidRPr="009268C5" w:rsidRDefault="005B550D" w:rsidP="00022356">
      <w:pPr>
        <w:pStyle w:val="Rubrik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color w:val="000000" w:themeColor="text1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Cs w:val="24"/>
          </w:rPr>
          <m:t>RM=CoC∙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HAnsi" w:hAnsi="Cambria Math" w:cs="Times New Roman"/>
                <w:b w:val="0"/>
                <w:i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t≥0</m:t>
            </m:r>
          </m:sub>
          <m:sup/>
          <m:e>
            <m:f>
              <m:fPr>
                <m:ctrlPr>
                  <w:rPr>
                    <w:rFonts w:ascii="Cambria Math" w:eastAsiaTheme="minorHAnsi" w:hAnsi="Cambria Math" w:cs="Times New Roman"/>
                    <w:b w:val="0"/>
                    <w:i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4"/>
                  </w:rPr>
                  <m:t>SCR</m:t>
                </m:r>
                <m:d>
                  <m:dPr>
                    <m:ctrlPr>
                      <w:rPr>
                        <w:rFonts w:ascii="Cambria Math" w:hAnsi="Cambria Math" w:cs="Times New Roman"/>
                        <w:b w:val="0"/>
                        <w:i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t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HAnsi" w:hAnsi="Cambria Math" w:cs="Times New Roman"/>
                        <w:b w:val="0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eastAsiaTheme="minorHAnsi" w:hAnsi="Cambria Math" w:cs="Times New Roman"/>
                                <w:b w:val="0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t+1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t+1</m:t>
                    </m:r>
                  </m:sup>
                </m:sSup>
              </m:den>
            </m:f>
          </m:e>
        </m:nary>
      </m:oMath>
      <w:r w:rsidR="00C106BA" w:rsidRPr="00022356">
        <w:rPr>
          <w:rFonts w:ascii="Times New Roman" w:hAnsi="Times New Roman" w:cs="Times New Roman"/>
          <w:szCs w:val="24"/>
        </w:rPr>
        <w:tab/>
      </w:r>
      <w:r w:rsidR="00C106BA" w:rsidRPr="00022356">
        <w:rPr>
          <w:rFonts w:ascii="Times New Roman" w:hAnsi="Times New Roman" w:cs="Times New Roman"/>
          <w:szCs w:val="24"/>
        </w:rPr>
        <w:tab/>
      </w:r>
      <w:r w:rsidR="00C106BA" w:rsidRPr="00022356">
        <w:rPr>
          <w:rFonts w:ascii="Times New Roman" w:hAnsi="Times New Roman" w:cs="Times New Roman"/>
          <w:szCs w:val="24"/>
        </w:rPr>
        <w:tab/>
      </w:r>
      <w:r w:rsidR="00C106BA" w:rsidRPr="00022356">
        <w:rPr>
          <w:rFonts w:ascii="Times New Roman" w:hAnsi="Times New Roman" w:cs="Times New Roman"/>
          <w:szCs w:val="24"/>
        </w:rPr>
        <w:tab/>
      </w:r>
      <w:r w:rsidR="00C106BA" w:rsidRPr="00022356">
        <w:rPr>
          <w:rFonts w:ascii="Times New Roman" w:hAnsi="Times New Roman" w:cs="Times New Roman"/>
          <w:b w:val="0"/>
          <w:szCs w:val="24"/>
        </w:rPr>
        <w:t>(13)</w:t>
      </w:r>
      <w:r w:rsidR="00C106BA" w:rsidRPr="009268C5">
        <w:rPr>
          <w:rFonts w:ascii="Times New Roman" w:hAnsi="Times New Roman" w:cs="Times New Roman"/>
          <w:szCs w:val="24"/>
        </w:rPr>
        <w:tab/>
      </w:r>
    </w:p>
    <w:p w14:paraId="743A04D6" w14:textId="77777777" w:rsidR="00C106BA" w:rsidRPr="00C371B0" w:rsidRDefault="00C106BA" w:rsidP="00C371B0">
      <w:pPr>
        <w:pStyle w:val="Liststycke"/>
        <w:numPr>
          <w:ilvl w:val="0"/>
          <w:numId w:val="31"/>
        </w:numPr>
        <w:rPr>
          <w:rFonts w:ascii="Times New Roman" w:eastAsiaTheme="minorEastAsia" w:hAnsi="Times New Roman"/>
          <w:szCs w:val="24"/>
        </w:rPr>
      </w:pPr>
      <w:proofErr w:type="spellStart"/>
      <w:r w:rsidRPr="00C371B0">
        <w:rPr>
          <w:rFonts w:ascii="Times New Roman" w:eastAsiaTheme="minorEastAsia" w:hAnsi="Times New Roman"/>
          <w:i/>
          <w:szCs w:val="24"/>
        </w:rPr>
        <w:t>CoC</w:t>
      </w:r>
      <w:proofErr w:type="spellEnd"/>
      <w:r w:rsidRPr="00C371B0">
        <w:rPr>
          <w:rFonts w:ascii="Times New Roman" w:eastAsiaTheme="minorEastAsia" w:hAnsi="Times New Roman"/>
          <w:szCs w:val="24"/>
        </w:rPr>
        <w:t>: kostnaden att hålla solvenskapitalet, kapitalkostnadräntesatsen, givet av regelverket, fn. 6%;</w:t>
      </w:r>
    </w:p>
    <w:p w14:paraId="70D88651" w14:textId="77777777" w:rsidR="00C106BA" w:rsidRPr="00C371B0" w:rsidRDefault="00C106BA" w:rsidP="00C371B0">
      <w:pPr>
        <w:pStyle w:val="Liststycke"/>
        <w:numPr>
          <w:ilvl w:val="0"/>
          <w:numId w:val="31"/>
        </w:numPr>
        <w:rPr>
          <w:rFonts w:ascii="Times New Roman" w:eastAsiaTheme="minorEastAsia" w:hAnsi="Times New Roman"/>
          <w:szCs w:val="24"/>
        </w:rPr>
      </w:pPr>
      <w:r w:rsidRPr="00C371B0">
        <w:rPr>
          <w:rFonts w:ascii="Times New Roman" w:eastAsiaTheme="minorEastAsia" w:hAnsi="Times New Roman"/>
          <w:i/>
          <w:szCs w:val="24"/>
        </w:rPr>
        <w:t>SCR(t)</w:t>
      </w:r>
      <w:r w:rsidRPr="00C371B0">
        <w:rPr>
          <w:rFonts w:ascii="Times New Roman" w:eastAsiaTheme="minorEastAsia" w:hAnsi="Times New Roman"/>
          <w:szCs w:val="24"/>
        </w:rPr>
        <w:t>: solvenskapitalkravet år t;</w:t>
      </w:r>
    </w:p>
    <w:p w14:paraId="3DA5C5F1" w14:textId="77777777" w:rsidR="00C106BA" w:rsidRPr="00C371B0" w:rsidRDefault="00C106BA" w:rsidP="00C371B0">
      <w:pPr>
        <w:pStyle w:val="Liststycke"/>
        <w:numPr>
          <w:ilvl w:val="0"/>
          <w:numId w:val="31"/>
        </w:numPr>
        <w:rPr>
          <w:rFonts w:ascii="Times New Roman" w:eastAsiaTheme="minorEastAsia" w:hAnsi="Times New Roman"/>
          <w:szCs w:val="24"/>
        </w:rPr>
      </w:pPr>
      <w:r w:rsidRPr="00C371B0">
        <w:rPr>
          <w:rFonts w:ascii="Times New Roman" w:eastAsiaTheme="minorEastAsia" w:hAnsi="Times New Roman"/>
          <w:i/>
          <w:szCs w:val="24"/>
        </w:rPr>
        <w:t>rt</w:t>
      </w:r>
      <w:r w:rsidRPr="00C371B0">
        <w:rPr>
          <w:rFonts w:ascii="Times New Roman" w:eastAsiaTheme="minorEastAsia" w:hAnsi="Times New Roman"/>
          <w:szCs w:val="24"/>
        </w:rPr>
        <w:t xml:space="preserve"> : den riskfria räntesatsen för löptiden t;</w:t>
      </w:r>
    </w:p>
    <w:p w14:paraId="1BA7736A" w14:textId="77777777" w:rsidR="00C106BA" w:rsidRPr="00C371B0" w:rsidRDefault="00C106BA" w:rsidP="00C371B0">
      <w:pPr>
        <w:pStyle w:val="Liststycke"/>
        <w:numPr>
          <w:ilvl w:val="0"/>
          <w:numId w:val="31"/>
        </w:numPr>
        <w:rPr>
          <w:rFonts w:ascii="Times New Roman" w:eastAsiaTheme="minorEastAsia" w:hAnsi="Times New Roman"/>
          <w:szCs w:val="24"/>
        </w:rPr>
      </w:pPr>
      <w:r w:rsidRPr="00C371B0">
        <w:rPr>
          <w:rFonts w:ascii="Times New Roman" w:eastAsiaTheme="minorEastAsia" w:hAnsi="Times New Roman"/>
          <w:i/>
          <w:szCs w:val="24"/>
        </w:rPr>
        <w:t>SCR(0)</w:t>
      </w:r>
      <w:r w:rsidRPr="00C371B0">
        <w:rPr>
          <w:rFonts w:ascii="Times New Roman" w:eastAsiaTheme="minorEastAsia" w:hAnsi="Times New Roman"/>
          <w:szCs w:val="24"/>
        </w:rPr>
        <w:t xml:space="preserve"> är kapitalkravet som beräknat vid rapporteringstillfället;</w:t>
      </w:r>
    </w:p>
    <w:p w14:paraId="02035A37" w14:textId="3D89BFD6" w:rsidR="00C106BA" w:rsidRPr="00C371B0" w:rsidRDefault="00C106BA" w:rsidP="00C371B0">
      <w:pPr>
        <w:pStyle w:val="Liststycke"/>
        <w:numPr>
          <w:ilvl w:val="0"/>
          <w:numId w:val="31"/>
        </w:numPr>
        <w:rPr>
          <w:rFonts w:ascii="Times New Roman" w:eastAsiaTheme="minorEastAsia" w:hAnsi="Times New Roman"/>
          <w:szCs w:val="24"/>
        </w:rPr>
      </w:pPr>
      <w:r w:rsidRPr="00C371B0">
        <w:rPr>
          <w:rFonts w:ascii="Times New Roman" w:eastAsiaTheme="minorEastAsia" w:hAnsi="Times New Roman"/>
          <w:i/>
          <w:szCs w:val="24"/>
        </w:rPr>
        <w:t>SCR(t)</w:t>
      </w:r>
      <w:r w:rsidRPr="00C371B0">
        <w:rPr>
          <w:rFonts w:ascii="Times New Roman" w:eastAsiaTheme="minorEastAsia" w:hAnsi="Times New Roman"/>
          <w:szCs w:val="24"/>
        </w:rPr>
        <w:t xml:space="preserve"> är den med korrelationsmatrisen sam</w:t>
      </w:r>
      <w:r w:rsidR="00FE4D85" w:rsidRPr="00C371B0">
        <w:rPr>
          <w:rFonts w:ascii="Times New Roman" w:eastAsiaTheme="minorEastAsia" w:hAnsi="Times New Roman"/>
          <w:szCs w:val="24"/>
        </w:rPr>
        <w:t>m</w:t>
      </w:r>
      <w:r w:rsidRPr="00C371B0">
        <w:rPr>
          <w:rFonts w:ascii="Times New Roman" w:eastAsiaTheme="minorEastAsia" w:hAnsi="Times New Roman"/>
          <w:szCs w:val="24"/>
        </w:rPr>
        <w:t xml:space="preserve">anvägda summan av premierisken, motpartsrisken och operativa risken som beräknat år t. </w:t>
      </w:r>
    </w:p>
    <w:p w14:paraId="7DEDCE99" w14:textId="4FEEE6F9" w:rsidR="00022356" w:rsidRPr="009268C5" w:rsidRDefault="00CB021C" w:rsidP="00C106BA">
      <w:pPr>
        <w:rPr>
          <w:rFonts w:ascii="Times New Roman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t>Premie</w:t>
      </w:r>
      <w:r w:rsidR="00C106BA" w:rsidRPr="009268C5">
        <w:rPr>
          <w:rFonts w:ascii="Times New Roman" w:eastAsiaTheme="minorEastAsia" w:hAnsi="Times New Roman"/>
          <w:szCs w:val="24"/>
        </w:rPr>
        <w:t>risken, katastrofrisken och marknadsrisken kan antas vara noll för alla år t skild från noll. Vidare antas fordringarna avvecklas i samma takt som försäk</w:t>
      </w:r>
      <w:r w:rsidR="00B206EE">
        <w:rPr>
          <w:rFonts w:ascii="Times New Roman" w:eastAsiaTheme="minorEastAsia" w:hAnsi="Times New Roman"/>
          <w:szCs w:val="24"/>
        </w:rPr>
        <w:t>r</w:t>
      </w:r>
      <w:r w:rsidR="00C106BA" w:rsidRPr="009268C5">
        <w:rPr>
          <w:rFonts w:ascii="Times New Roman" w:eastAsiaTheme="minorEastAsia" w:hAnsi="Times New Roman"/>
          <w:szCs w:val="24"/>
        </w:rPr>
        <w:t>ingsåtagandena.</w:t>
      </w:r>
    </w:p>
    <w:p w14:paraId="7A8F6C05" w14:textId="77777777" w:rsidR="00C106BA" w:rsidRPr="009268C5" w:rsidRDefault="00C106BA" w:rsidP="00C106BA">
      <w:pPr>
        <w:rPr>
          <w:rFonts w:ascii="Times New Roman" w:eastAsiaTheme="majorEastAsia" w:hAnsi="Times New Roman"/>
          <w:szCs w:val="24"/>
          <w:lang w:eastAsia="en-US"/>
        </w:rPr>
      </w:pPr>
    </w:p>
    <w:p w14:paraId="6B2FF413" w14:textId="77777777" w:rsidR="00C106BA" w:rsidRPr="009268C5" w:rsidRDefault="00C106BA" w:rsidP="00C106BA">
      <w:pPr>
        <w:pStyle w:val="Rubrik1"/>
        <w:rPr>
          <w:rFonts w:ascii="Times New Roman" w:hAnsi="Times New Roman" w:cs="Times New Roman"/>
          <w:sz w:val="24"/>
          <w:szCs w:val="24"/>
        </w:rPr>
      </w:pPr>
      <w:r w:rsidRPr="009268C5">
        <w:rPr>
          <w:rFonts w:ascii="Times New Roman" w:hAnsi="Times New Roman" w:cs="Times New Roman"/>
          <w:sz w:val="24"/>
          <w:szCs w:val="24"/>
        </w:rPr>
        <w:t>Avsättning för framtida skadebehandlingskostnader</w:t>
      </w:r>
    </w:p>
    <w:p w14:paraId="29B36B46" w14:textId="77777777" w:rsidR="00C106BA" w:rsidRPr="009268C5" w:rsidRDefault="00C106BA" w:rsidP="00C106BA">
      <w:pPr>
        <w:rPr>
          <w:rFonts w:ascii="Times New Roman" w:hAnsi="Times New Roman"/>
          <w:szCs w:val="24"/>
        </w:rPr>
      </w:pPr>
    </w:p>
    <w:p w14:paraId="657722D2" w14:textId="3A224F8A" w:rsidR="00F57A8E" w:rsidRPr="009268C5" w:rsidRDefault="00F57A8E" w:rsidP="00C106BA">
      <w:pPr>
        <w:rPr>
          <w:rFonts w:ascii="Times New Roman" w:eastAsiaTheme="minorEastAsia" w:hAnsi="Times New Roman"/>
          <w:szCs w:val="24"/>
        </w:rPr>
      </w:pPr>
      <w:r w:rsidRPr="009268C5">
        <w:rPr>
          <w:rFonts w:ascii="Times New Roman" w:eastAsiaTheme="minorEastAsia" w:hAnsi="Times New Roman"/>
          <w:szCs w:val="24"/>
        </w:rPr>
        <w:t>Avsättningen för framtida skadebehandli</w:t>
      </w:r>
      <w:r w:rsidR="005A3C88">
        <w:rPr>
          <w:rFonts w:ascii="Times New Roman" w:eastAsiaTheme="minorEastAsia" w:hAnsi="Times New Roman"/>
          <w:szCs w:val="24"/>
        </w:rPr>
        <w:t>n</w:t>
      </w:r>
      <w:r w:rsidRPr="009268C5">
        <w:rPr>
          <w:rFonts w:ascii="Times New Roman" w:eastAsiaTheme="minorEastAsia" w:hAnsi="Times New Roman"/>
          <w:szCs w:val="24"/>
        </w:rPr>
        <w:t>gskostnader beräknas som:</w:t>
      </w:r>
    </w:p>
    <w:p w14:paraId="267FB7D2" w14:textId="77777777" w:rsidR="00F57A8E" w:rsidRPr="009268C5" w:rsidRDefault="00F57A8E" w:rsidP="00C106BA">
      <w:pPr>
        <w:rPr>
          <w:rFonts w:ascii="Times New Roman" w:eastAsiaTheme="minorEastAsia" w:hAnsi="Times New Roman"/>
          <w:szCs w:val="24"/>
        </w:rPr>
      </w:pPr>
    </w:p>
    <w:p w14:paraId="55DDBDE3" w14:textId="489F8EAC" w:rsidR="00143EC9" w:rsidRDefault="005A3C88" w:rsidP="005A3C88">
      <w:pPr>
        <w:tabs>
          <w:tab w:val="right" w:pos="8931"/>
        </w:tabs>
        <w:spacing w:after="200" w:line="276" w:lineRule="auto"/>
        <w:rPr>
          <w:rFonts w:ascii="Times New Roman" w:eastAsiaTheme="minorEastAsia" w:hAnsi="Times New Roman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ULAE=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ULAE</m:t>
            </m:r>
          </m:sub>
        </m:sSub>
        <m:r>
          <w:rPr>
            <w:rFonts w:ascii="Cambria Math" w:eastAsiaTheme="minorEastAsia" w:hAnsi="Cambria Math"/>
            <w:szCs w:val="24"/>
          </w:rPr>
          <m:t>×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0.5×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Avs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IBNER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Avs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IBNR</m:t>
                </m:r>
              </m:sub>
            </m:sSub>
          </m:e>
        </m:d>
      </m:oMath>
      <w:r>
        <w:rPr>
          <w:rFonts w:ascii="Times New Roman" w:eastAsiaTheme="minorEastAsia" w:hAnsi="Times New Roman"/>
          <w:szCs w:val="24"/>
        </w:rPr>
        <w:tab/>
      </w:r>
      <w:r w:rsidRPr="005A3C88">
        <w:rPr>
          <w:rFonts w:ascii="Times New Roman" w:eastAsiaTheme="minorEastAsia" w:hAnsi="Times New Roman"/>
          <w:szCs w:val="24"/>
        </w:rPr>
        <w:t>(</w:t>
      </w:r>
      <w:r>
        <w:rPr>
          <w:rFonts w:ascii="Times New Roman" w:eastAsiaTheme="minorEastAsia" w:hAnsi="Times New Roman"/>
          <w:szCs w:val="24"/>
        </w:rPr>
        <w:t>14)</w:t>
      </w:r>
    </w:p>
    <w:p w14:paraId="1457BAB5" w14:textId="77777777" w:rsidR="00DB3511" w:rsidRDefault="00143EC9" w:rsidP="00760C97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t>där:</w:t>
      </w:r>
    </w:p>
    <w:p w14:paraId="3CD3DE29" w14:textId="77777777" w:rsidR="00DB3511" w:rsidRPr="00C371B0" w:rsidRDefault="00DB3511" w:rsidP="00760C97">
      <w:pPr>
        <w:rPr>
          <w:rFonts w:ascii="Times New Roman" w:eastAsiaTheme="minorEastAsia" w:hAnsi="Times New Roman"/>
          <w:sz w:val="22"/>
          <w:szCs w:val="24"/>
          <w:lang w:eastAsia="en-US"/>
        </w:rPr>
      </w:pPr>
    </w:p>
    <w:p w14:paraId="2C492506" w14:textId="17422097" w:rsidR="00DB3511" w:rsidRPr="00C371B0" w:rsidRDefault="00C371B0" w:rsidP="00C371B0">
      <w:pPr>
        <w:pStyle w:val="Liststycke"/>
        <w:numPr>
          <w:ilvl w:val="0"/>
          <w:numId w:val="30"/>
        </w:numPr>
        <w:tabs>
          <w:tab w:val="right" w:pos="8931"/>
        </w:tabs>
        <w:rPr>
          <w:rFonts w:ascii="Times New Roman" w:eastAsiaTheme="minorEastAsia" w:hAnsi="Times New Roman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ULAE</m:t>
            </m:r>
          </m:sub>
        </m:sSub>
      </m:oMath>
      <w:r w:rsidR="00143EC9" w:rsidRPr="00DB3511">
        <w:rPr>
          <w:rFonts w:ascii="Times New Roman" w:eastAsiaTheme="minorEastAsia" w:hAnsi="Times New Roman"/>
          <w:szCs w:val="24"/>
        </w:rPr>
        <w:t xml:space="preserve"> är de förväntade framtida skadebehandlingskostnaderna för inträffade skador, som procent av framtida </w:t>
      </w:r>
      <w:r w:rsidR="00DB3511">
        <w:rPr>
          <w:rFonts w:ascii="Times New Roman" w:eastAsiaTheme="minorEastAsia" w:hAnsi="Times New Roman"/>
          <w:szCs w:val="24"/>
        </w:rPr>
        <w:t xml:space="preserve">utbetalningar för </w:t>
      </w:r>
      <w:r w:rsidR="00143EC9">
        <w:rPr>
          <w:rFonts w:ascii="Times New Roman" w:eastAsiaTheme="minorEastAsia" w:hAnsi="Times New Roman"/>
          <w:szCs w:val="24"/>
        </w:rPr>
        <w:t>skadekostn</w:t>
      </w:r>
      <w:r w:rsidR="00DB3511">
        <w:rPr>
          <w:rFonts w:ascii="Times New Roman" w:eastAsiaTheme="minorEastAsia" w:hAnsi="Times New Roman"/>
          <w:szCs w:val="24"/>
        </w:rPr>
        <w:t>a</w:t>
      </w:r>
      <w:r w:rsidR="00143EC9">
        <w:rPr>
          <w:rFonts w:ascii="Times New Roman" w:eastAsiaTheme="minorEastAsia" w:hAnsi="Times New Roman"/>
          <w:szCs w:val="24"/>
        </w:rPr>
        <w:t>d</w:t>
      </w:r>
      <w:r w:rsidR="00DB3511">
        <w:rPr>
          <w:rFonts w:ascii="Times New Roman" w:eastAsiaTheme="minorEastAsia" w:hAnsi="Times New Roman"/>
          <w:szCs w:val="24"/>
        </w:rPr>
        <w:t xml:space="preserve">er </w:t>
      </w:r>
      <w:r w:rsidR="00143EC9" w:rsidRPr="00143EC9">
        <w:rPr>
          <w:rFonts w:ascii="Times New Roman" w:eastAsiaTheme="minorEastAsia" w:hAnsi="Times New Roman"/>
          <w:szCs w:val="24"/>
        </w:rPr>
        <w:t>på de inträffade skadorna</w:t>
      </w:r>
    </w:p>
    <w:p w14:paraId="42D93FE0" w14:textId="1C85140E" w:rsidR="00C106BA" w:rsidRDefault="00C371B0" w:rsidP="00DB3511">
      <w:pPr>
        <w:pStyle w:val="Liststycke"/>
        <w:numPr>
          <w:ilvl w:val="0"/>
          <w:numId w:val="30"/>
        </w:numPr>
        <w:rPr>
          <w:rFonts w:ascii="Times New Roman" w:eastAsiaTheme="minorEastAsia" w:hAnsi="Times New Roman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Avs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IBNER</m:t>
            </m:r>
          </m:sub>
        </m:sSub>
      </m:oMath>
      <w:r w:rsidR="00DB3511">
        <w:rPr>
          <w:rFonts w:ascii="Times New Roman" w:eastAsiaTheme="minorEastAsia" w:hAnsi="Times New Roman"/>
          <w:szCs w:val="24"/>
        </w:rPr>
        <w:t xml:space="preserve"> är avsättning för </w:t>
      </w:r>
      <w:r w:rsidR="005F6C76">
        <w:rPr>
          <w:rFonts w:ascii="Times New Roman" w:eastAsiaTheme="minorEastAsia" w:hAnsi="Times New Roman"/>
          <w:szCs w:val="24"/>
        </w:rPr>
        <w:t xml:space="preserve">ej tillräckligt </w:t>
      </w:r>
      <w:r w:rsidR="00DB3511">
        <w:rPr>
          <w:rFonts w:ascii="Times New Roman" w:eastAsiaTheme="minorEastAsia" w:hAnsi="Times New Roman"/>
          <w:szCs w:val="24"/>
        </w:rPr>
        <w:t>rapporterade</w:t>
      </w:r>
      <w:r w:rsidR="005F6C76">
        <w:rPr>
          <w:rFonts w:ascii="Times New Roman" w:eastAsiaTheme="minorEastAsia" w:hAnsi="Times New Roman"/>
          <w:szCs w:val="24"/>
        </w:rPr>
        <w:t xml:space="preserve"> skador (IBNER)</w:t>
      </w:r>
    </w:p>
    <w:p w14:paraId="4F382897" w14:textId="77DD32A6" w:rsidR="00DB3511" w:rsidRDefault="00C371B0" w:rsidP="00DB3511">
      <w:pPr>
        <w:pStyle w:val="Liststycke"/>
        <w:numPr>
          <w:ilvl w:val="0"/>
          <w:numId w:val="30"/>
        </w:numPr>
        <w:rPr>
          <w:rFonts w:ascii="Times New Roman" w:eastAsiaTheme="minorEastAsia" w:hAnsi="Times New Roman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Avs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IBNR</m:t>
            </m:r>
          </m:sub>
        </m:sSub>
      </m:oMath>
      <w:r w:rsidR="00DB3511">
        <w:rPr>
          <w:rFonts w:ascii="Times New Roman" w:eastAsiaTheme="minorEastAsia" w:hAnsi="Times New Roman"/>
          <w:szCs w:val="24"/>
        </w:rPr>
        <w:t xml:space="preserve"> är avsättning för inträffade men ej rapporterade skador</w:t>
      </w:r>
      <w:r w:rsidR="005F6C76">
        <w:rPr>
          <w:rFonts w:ascii="Times New Roman" w:eastAsiaTheme="minorEastAsia" w:hAnsi="Times New Roman"/>
          <w:szCs w:val="24"/>
        </w:rPr>
        <w:t xml:space="preserve"> (IBNR)</w:t>
      </w:r>
    </w:p>
    <w:p w14:paraId="59E9BCEC" w14:textId="57B7ACF3" w:rsidR="00DB3511" w:rsidRDefault="00C371B0" w:rsidP="00DB3511">
      <w:pPr>
        <w:rPr>
          <w:rFonts w:ascii="Times New Roman" w:eastAsiaTheme="minorEastAsia" w:hAnsi="Times New Roman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ULAE</m:t>
            </m:r>
          </m:sub>
        </m:sSub>
      </m:oMath>
      <w:r w:rsidR="00DB3511">
        <w:rPr>
          <w:rFonts w:ascii="Times New Roman" w:eastAsiaTheme="minorEastAsia" w:hAnsi="Times New Roman"/>
          <w:sz w:val="22"/>
          <w:szCs w:val="24"/>
          <w:lang w:eastAsia="en-US"/>
        </w:rPr>
        <w:t xml:space="preserve"> </w:t>
      </w:r>
      <w:r w:rsidR="00DB3511" w:rsidRPr="00C371B0">
        <w:rPr>
          <w:rFonts w:ascii="Times New Roman" w:eastAsiaTheme="minorEastAsia" w:hAnsi="Times New Roman"/>
          <w:szCs w:val="24"/>
        </w:rPr>
        <w:t xml:space="preserve">skattas </w:t>
      </w:r>
      <w:r w:rsidR="00DB3511">
        <w:rPr>
          <w:rFonts w:ascii="Times New Roman" w:eastAsiaTheme="minorEastAsia" w:hAnsi="Times New Roman"/>
          <w:szCs w:val="24"/>
        </w:rPr>
        <w:t>som förhållandet mellan bokförda skadebehandlingskostnader och utbetalda skadekostnader härrörande samma period.</w:t>
      </w:r>
      <w:r w:rsidR="00586A58">
        <w:rPr>
          <w:rFonts w:ascii="Times New Roman" w:eastAsiaTheme="minorEastAsia" w:hAnsi="Times New Roman"/>
          <w:szCs w:val="24"/>
        </w:rPr>
        <w:t xml:space="preserve"> Parametern dokumenteras i</w:t>
      </w:r>
      <w:r w:rsidR="00586A58" w:rsidRPr="00586A58">
        <w:rPr>
          <w:rFonts w:ascii="Times New Roman" w:eastAsiaTheme="minorEastAsia" w:hAnsi="Times New Roman"/>
          <w:szCs w:val="24"/>
        </w:rPr>
        <w:t xml:space="preserve"> aktuarierapporten om värdering av försäkringstekniska avsättningar</w:t>
      </w:r>
      <w:r w:rsidR="00586A58">
        <w:rPr>
          <w:rFonts w:ascii="Times New Roman" w:eastAsiaTheme="minorEastAsia" w:hAnsi="Times New Roman"/>
          <w:szCs w:val="24"/>
        </w:rPr>
        <w:t>.</w:t>
      </w:r>
    </w:p>
    <w:p w14:paraId="655242C1" w14:textId="77777777" w:rsidR="008907DF" w:rsidRDefault="008907DF" w:rsidP="00DB3511">
      <w:pPr>
        <w:rPr>
          <w:rFonts w:ascii="Times New Roman" w:eastAsiaTheme="minorEastAsia" w:hAnsi="Times New Roman"/>
          <w:szCs w:val="24"/>
        </w:rPr>
      </w:pPr>
    </w:p>
    <w:p w14:paraId="4A464062" w14:textId="0011E24F" w:rsidR="008907DF" w:rsidRPr="008907DF" w:rsidRDefault="008907DF" w:rsidP="00DB3511">
      <w:pPr>
        <w:rPr>
          <w:rFonts w:ascii="Times New Roman" w:eastAsiaTheme="minorEastAsia" w:hAnsi="Times New Roman"/>
          <w:szCs w:val="24"/>
        </w:rPr>
      </w:pPr>
      <w:r w:rsidRPr="008907DF">
        <w:rPr>
          <w:rFonts w:ascii="Times New Roman" w:eastAsiaTheme="minorEastAsia" w:hAnsi="Times New Roman"/>
          <w:szCs w:val="24"/>
        </w:rPr>
        <w:t>Med beteckningarna i formlerna (</w:t>
      </w:r>
      <w:r>
        <w:rPr>
          <w:rFonts w:ascii="Times New Roman" w:eastAsiaTheme="minorEastAsia" w:hAnsi="Times New Roman"/>
          <w:szCs w:val="24"/>
        </w:rPr>
        <w:t>8</w:t>
      </w:r>
      <w:r w:rsidRPr="008907DF">
        <w:rPr>
          <w:rFonts w:ascii="Times New Roman" w:eastAsiaTheme="minorEastAsia" w:hAnsi="Times New Roman"/>
          <w:szCs w:val="24"/>
        </w:rPr>
        <w:t>), (</w:t>
      </w:r>
      <w:r>
        <w:rPr>
          <w:rFonts w:ascii="Times New Roman" w:eastAsiaTheme="minorEastAsia" w:hAnsi="Times New Roman"/>
          <w:szCs w:val="24"/>
        </w:rPr>
        <w:t>12</w:t>
      </w:r>
      <w:r w:rsidRPr="008907DF">
        <w:rPr>
          <w:rFonts w:ascii="Times New Roman" w:eastAsiaTheme="minorEastAsia" w:hAnsi="Times New Roman"/>
          <w:szCs w:val="24"/>
        </w:rPr>
        <w:t>) och (1</w:t>
      </w:r>
      <w:r>
        <w:rPr>
          <w:rFonts w:ascii="Times New Roman" w:eastAsiaTheme="minorEastAsia" w:hAnsi="Times New Roman"/>
          <w:szCs w:val="24"/>
        </w:rPr>
        <w:t>4</w:t>
      </w:r>
      <w:r w:rsidRPr="008907DF">
        <w:rPr>
          <w:rFonts w:ascii="Times New Roman" w:eastAsiaTheme="minorEastAsia" w:hAnsi="Times New Roman"/>
          <w:szCs w:val="24"/>
        </w:rPr>
        <w:t>) beräknas de förväntade framtida betalningarna</w:t>
      </w:r>
      <w:r>
        <w:rPr>
          <w:rFonts w:ascii="Times New Roman" w:eastAsiaTheme="minorEastAsia" w:hAnsi="Times New Roman"/>
          <w:szCs w:val="24"/>
        </w:rPr>
        <w:t xml:space="preserve"> för skadebehandlingskostnaderna enligt följande:</w:t>
      </w:r>
    </w:p>
    <w:p w14:paraId="0D76E279" w14:textId="77777777" w:rsidR="008907DF" w:rsidRDefault="008907DF" w:rsidP="00DB3511">
      <w:pPr>
        <w:rPr>
          <w:rFonts w:ascii="Times New Roman" w:eastAsiaTheme="minorEastAsia" w:hAnsi="Times New Roman"/>
          <w:szCs w:val="24"/>
        </w:rPr>
      </w:pPr>
    </w:p>
    <w:p w14:paraId="3AAF759B" w14:textId="237FF662" w:rsidR="008907DF" w:rsidRPr="009268C5" w:rsidRDefault="00C371B0" w:rsidP="008907DF">
      <w:pPr>
        <w:rPr>
          <w:rFonts w:ascii="Times New Roman" w:eastAsiaTheme="minorEastAsia" w:hAnsi="Times New Roman"/>
          <w:szCs w:val="24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ULAE</m:t>
            </m:r>
          </m:e>
          <m:sub>
            <m:r>
              <w:rPr>
                <w:rFonts w:ascii="Cambria Math" w:hAnsi="Cambria Math"/>
                <w:szCs w:val="24"/>
              </w:rPr>
              <m:t>j</m:t>
            </m:r>
          </m:sub>
        </m:sSub>
        <m:r>
          <w:rPr>
            <w:rFonts w:ascii="Cambria Math" w:hAnsi="Cambria Math"/>
            <w:szCs w:val="24"/>
          </w:rPr>
          <m:t>=ULAE(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λ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j</m:t>
            </m:r>
          </m:sub>
        </m:sSub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λ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j-1</m:t>
            </m:r>
          </m:sub>
        </m:sSub>
        <m:r>
          <w:rPr>
            <w:rFonts w:ascii="Cambria Math" w:hAnsi="Cambria Math"/>
            <w:szCs w:val="24"/>
          </w:rPr>
          <m:t>)</m:t>
        </m:r>
      </m:oMath>
      <w:r w:rsidR="008907DF" w:rsidRPr="009268C5">
        <w:rPr>
          <w:rFonts w:ascii="Times New Roman" w:eastAsiaTheme="minorEastAsia" w:hAnsi="Times New Roman"/>
          <w:szCs w:val="24"/>
        </w:rPr>
        <w:t xml:space="preserve">  där 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λ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=0</m:t>
        </m:r>
      </m:oMath>
      <w:r w:rsidR="008907DF" w:rsidRPr="009268C5">
        <w:rPr>
          <w:rFonts w:ascii="Times New Roman" w:eastAsiaTheme="minorEastAsia" w:hAnsi="Times New Roman"/>
          <w:szCs w:val="24"/>
        </w:rPr>
        <w:tab/>
      </w:r>
      <w:r w:rsidR="008907DF" w:rsidRPr="009268C5">
        <w:rPr>
          <w:rFonts w:ascii="Times New Roman" w:eastAsiaTheme="minorEastAsia" w:hAnsi="Times New Roman"/>
          <w:szCs w:val="24"/>
        </w:rPr>
        <w:tab/>
      </w:r>
      <w:r w:rsidR="008907DF" w:rsidRPr="009268C5">
        <w:rPr>
          <w:rFonts w:ascii="Times New Roman" w:eastAsiaTheme="minorEastAsia" w:hAnsi="Times New Roman"/>
          <w:szCs w:val="24"/>
        </w:rPr>
        <w:tab/>
      </w:r>
      <w:r w:rsidR="008907DF" w:rsidRPr="009268C5">
        <w:rPr>
          <w:rFonts w:ascii="Times New Roman" w:eastAsiaTheme="minorEastAsia" w:hAnsi="Times New Roman"/>
          <w:szCs w:val="24"/>
        </w:rPr>
        <w:tab/>
        <w:t>(</w:t>
      </w:r>
      <w:r w:rsidR="008907DF">
        <w:rPr>
          <w:rFonts w:ascii="Times New Roman" w:eastAsiaTheme="minorEastAsia" w:hAnsi="Times New Roman"/>
          <w:szCs w:val="24"/>
        </w:rPr>
        <w:t>15</w:t>
      </w:r>
      <w:r w:rsidR="008907DF" w:rsidRPr="009268C5">
        <w:rPr>
          <w:rFonts w:ascii="Times New Roman" w:eastAsiaTheme="minorEastAsia" w:hAnsi="Times New Roman"/>
          <w:szCs w:val="24"/>
        </w:rPr>
        <w:t>)</w:t>
      </w:r>
    </w:p>
    <w:p w14:paraId="783F83D6" w14:textId="77777777" w:rsidR="008907DF" w:rsidRPr="009268C5" w:rsidRDefault="008907DF" w:rsidP="008907DF">
      <w:pPr>
        <w:rPr>
          <w:rFonts w:ascii="Times New Roman" w:hAnsi="Times New Roman"/>
          <w:szCs w:val="24"/>
        </w:rPr>
      </w:pPr>
    </w:p>
    <w:p w14:paraId="37B1A25A" w14:textId="271BBD58" w:rsidR="008907DF" w:rsidRDefault="00C371B0" w:rsidP="008907DF">
      <w:pPr>
        <w:rPr>
          <w:rFonts w:ascii="Times New Roman" w:eastAsiaTheme="minorEastAsia" w:hAnsi="Times New Roman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ULAE</m:t>
            </m:r>
          </m:e>
          <m:sub>
            <m:r>
              <w:rPr>
                <w:rFonts w:ascii="Cambria Math" w:hAnsi="Cambria Math"/>
                <w:szCs w:val="24"/>
              </w:rPr>
              <m:t>BE</m:t>
            </m:r>
          </m:sub>
        </m:sSub>
        <m:r>
          <w:rPr>
            <w:rFonts w:ascii="Cambria Math" w:hAnsi="Cambria Math"/>
            <w:szCs w:val="24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j=1</m:t>
            </m:r>
          </m:sub>
          <m:sup>
            <m:r>
              <w:rPr>
                <w:rFonts w:ascii="Cambria Math" w:hAnsi="Cambria Math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-j</m:t>
                </m:r>
              </m:sup>
            </m:sSup>
          </m:e>
        </m:nary>
      </m:oMath>
      <w:r w:rsidR="008907DF" w:rsidRPr="009268C5">
        <w:rPr>
          <w:rFonts w:ascii="Times New Roman" w:eastAsiaTheme="minorEastAsia" w:hAnsi="Times New Roman"/>
          <w:szCs w:val="24"/>
        </w:rPr>
        <w:tab/>
      </w:r>
      <w:r w:rsidR="008907DF" w:rsidRPr="009268C5">
        <w:rPr>
          <w:rFonts w:ascii="Times New Roman" w:eastAsiaTheme="minorEastAsia" w:hAnsi="Times New Roman"/>
          <w:szCs w:val="24"/>
        </w:rPr>
        <w:tab/>
      </w:r>
      <w:r w:rsidR="008907DF" w:rsidRPr="009268C5">
        <w:rPr>
          <w:rFonts w:ascii="Times New Roman" w:eastAsiaTheme="minorEastAsia" w:hAnsi="Times New Roman"/>
          <w:szCs w:val="24"/>
        </w:rPr>
        <w:tab/>
      </w:r>
      <w:r w:rsidR="008907DF" w:rsidRPr="009268C5">
        <w:rPr>
          <w:rFonts w:ascii="Times New Roman" w:eastAsiaTheme="minorEastAsia" w:hAnsi="Times New Roman"/>
          <w:szCs w:val="24"/>
        </w:rPr>
        <w:tab/>
        <w:t>(</w:t>
      </w:r>
      <w:r w:rsidR="008907DF">
        <w:rPr>
          <w:rFonts w:ascii="Times New Roman" w:eastAsiaTheme="minorEastAsia" w:hAnsi="Times New Roman"/>
          <w:szCs w:val="24"/>
        </w:rPr>
        <w:t>16</w:t>
      </w:r>
      <w:r w:rsidR="008907DF" w:rsidRPr="009268C5">
        <w:rPr>
          <w:rFonts w:ascii="Times New Roman" w:eastAsiaTheme="minorEastAsia" w:hAnsi="Times New Roman"/>
          <w:szCs w:val="24"/>
        </w:rPr>
        <w:t>)</w:t>
      </w:r>
    </w:p>
    <w:p w14:paraId="6E3B92E3" w14:textId="77777777" w:rsidR="00022356" w:rsidRPr="009268C5" w:rsidRDefault="00022356" w:rsidP="008907DF">
      <w:pPr>
        <w:rPr>
          <w:rFonts w:ascii="Times New Roman" w:eastAsiaTheme="minorEastAsia" w:hAnsi="Times New Roman"/>
          <w:szCs w:val="24"/>
        </w:rPr>
      </w:pPr>
    </w:p>
    <w:p w14:paraId="2CFF180D" w14:textId="36371893" w:rsidR="00292EFA" w:rsidRPr="00C371B0" w:rsidDel="00586A58" w:rsidRDefault="00292EFA" w:rsidP="00DB3511">
      <w:pPr>
        <w:rPr>
          <w:del w:id="6" w:author="Jorn, Sebastian (Stockholm)" w:date="2020-08-06T17:27:00Z"/>
          <w:rFonts w:ascii="Times New Roman" w:eastAsiaTheme="minorEastAsia" w:hAnsi="Times New Roman"/>
          <w:szCs w:val="24"/>
        </w:rPr>
      </w:pPr>
    </w:p>
    <w:p w14:paraId="23745A34" w14:textId="3F33BD31" w:rsidR="00C106BA" w:rsidRPr="009268C5" w:rsidRDefault="00C106BA" w:rsidP="00C106BA">
      <w:pPr>
        <w:pStyle w:val="Rubrik1"/>
        <w:rPr>
          <w:rFonts w:ascii="Times New Roman" w:hAnsi="Times New Roman" w:cs="Times New Roman"/>
          <w:sz w:val="24"/>
          <w:szCs w:val="24"/>
        </w:rPr>
      </w:pPr>
      <w:r w:rsidRPr="009268C5">
        <w:rPr>
          <w:rFonts w:ascii="Times New Roman" w:hAnsi="Times New Roman" w:cs="Times New Roman"/>
          <w:sz w:val="24"/>
          <w:szCs w:val="24"/>
        </w:rPr>
        <w:t xml:space="preserve">Beräkning av justering av återkrav från återförsäkringsavtal för </w:t>
      </w:r>
      <w:r w:rsidR="00CB021C">
        <w:rPr>
          <w:rFonts w:ascii="Times New Roman" w:hAnsi="Times New Roman" w:cs="Times New Roman"/>
          <w:sz w:val="24"/>
          <w:szCs w:val="24"/>
        </w:rPr>
        <w:t>förväntade förluster till följd av motpartsfallissemang</w:t>
      </w:r>
    </w:p>
    <w:p w14:paraId="41B550F6" w14:textId="77777777" w:rsidR="00C106BA" w:rsidRPr="009268C5" w:rsidRDefault="00C106BA" w:rsidP="00C106BA">
      <w:pPr>
        <w:rPr>
          <w:rFonts w:ascii="Times New Roman" w:hAnsi="Times New Roman"/>
          <w:szCs w:val="24"/>
        </w:rPr>
      </w:pPr>
    </w:p>
    <w:p w14:paraId="63EFBF90" w14:textId="5EE8FDD8" w:rsidR="00C106BA" w:rsidRPr="009268C5" w:rsidRDefault="00C371B0" w:rsidP="00C106BA">
      <w:pPr>
        <w:rPr>
          <w:rFonts w:ascii="Times New Roman" w:eastAsiaTheme="minorEastAsia" w:hAnsi="Times New Roman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Adj</m:t>
            </m:r>
          </m:e>
          <m:sub>
            <m:r>
              <w:rPr>
                <w:rFonts w:ascii="Cambria Math" w:hAnsi="Cambria Math"/>
                <w:szCs w:val="24"/>
              </w:rPr>
              <m:t>CD</m:t>
            </m:r>
          </m:sub>
        </m:sSub>
        <m:r>
          <w:rPr>
            <w:rFonts w:ascii="Cambria Math" w:hAnsi="Cambria Math"/>
            <w:szCs w:val="24"/>
          </w:rPr>
          <m:t>= -</m:t>
        </m:r>
        <m:r>
          <m:rPr>
            <m:sty m:val="p"/>
          </m:rPr>
          <w:rPr>
            <w:rFonts w:ascii="Cambria Math" w:hAnsi="Cambria Math"/>
            <w:szCs w:val="24"/>
          </w:rPr>
          <m:t>max⁡</m:t>
        </m:r>
        <m:r>
          <w:rPr>
            <w:rFonts w:ascii="Cambria Math" w:hAnsi="Cambria Math"/>
            <w:szCs w:val="24"/>
          </w:rPr>
          <m:t>(0.5∙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PD</m:t>
            </m:r>
          </m:num>
          <m:den>
            <m:r>
              <w:rPr>
                <w:rFonts w:ascii="Cambria Math" w:hAnsi="Cambria Math"/>
                <w:szCs w:val="24"/>
              </w:rPr>
              <m:t>1-PD</m:t>
            </m:r>
          </m:den>
        </m:f>
        <m:r>
          <w:rPr>
            <w:rFonts w:ascii="Cambria Math" w:hAnsi="Cambria Math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Dur</m:t>
            </m:r>
          </m:e>
          <m:sub>
            <m:r>
              <w:rPr>
                <w:rFonts w:ascii="Cambria Math" w:hAnsi="Cambria Math"/>
                <w:szCs w:val="24"/>
              </w:rPr>
              <m:t>mod</m:t>
            </m:r>
          </m:sub>
        </m:sSub>
        <m:r>
          <w:rPr>
            <w:rFonts w:ascii="Cambria Math" w:hAnsi="Cambria Math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BE</m:t>
            </m:r>
          </m:e>
          <m:sub>
            <m:r>
              <w:rPr>
                <w:rFonts w:ascii="Cambria Math" w:hAnsi="Cambria Math"/>
                <w:szCs w:val="24"/>
              </w:rPr>
              <m:t>rec</m:t>
            </m:r>
          </m:sub>
        </m:sSub>
        <m:r>
          <w:rPr>
            <w:rFonts w:ascii="Cambria Math" w:hAnsi="Cambria Math"/>
            <w:szCs w:val="24"/>
          </w:rPr>
          <m:t>;o)</m:t>
        </m:r>
      </m:oMath>
      <w:r w:rsidR="00C106BA" w:rsidRPr="009268C5">
        <w:rPr>
          <w:rFonts w:ascii="Times New Roman" w:eastAsiaTheme="minorEastAsia" w:hAnsi="Times New Roman"/>
          <w:szCs w:val="24"/>
        </w:rPr>
        <w:tab/>
      </w:r>
      <w:r w:rsidR="00C106BA" w:rsidRPr="009268C5">
        <w:rPr>
          <w:rFonts w:ascii="Times New Roman" w:eastAsiaTheme="minorEastAsia" w:hAnsi="Times New Roman"/>
          <w:szCs w:val="24"/>
        </w:rPr>
        <w:tab/>
      </w:r>
      <w:r w:rsidR="00C106BA" w:rsidRPr="009268C5">
        <w:rPr>
          <w:rFonts w:ascii="Times New Roman" w:eastAsiaTheme="minorEastAsia" w:hAnsi="Times New Roman"/>
          <w:szCs w:val="24"/>
        </w:rPr>
        <w:tab/>
        <w:t>(1</w:t>
      </w:r>
      <w:r w:rsidR="008907DF">
        <w:rPr>
          <w:rFonts w:ascii="Times New Roman" w:eastAsiaTheme="minorEastAsia" w:hAnsi="Times New Roman"/>
          <w:szCs w:val="24"/>
        </w:rPr>
        <w:t>7</w:t>
      </w:r>
      <w:r w:rsidR="00C106BA" w:rsidRPr="009268C5">
        <w:rPr>
          <w:rFonts w:ascii="Times New Roman" w:eastAsiaTheme="minorEastAsia" w:hAnsi="Times New Roman"/>
          <w:szCs w:val="24"/>
        </w:rPr>
        <w:t>)</w:t>
      </w:r>
    </w:p>
    <w:p w14:paraId="7F94DB1D" w14:textId="77777777" w:rsidR="00C106BA" w:rsidRPr="009268C5" w:rsidRDefault="00C106BA" w:rsidP="00C106BA">
      <w:pPr>
        <w:rPr>
          <w:rFonts w:ascii="Times New Roman" w:hAnsi="Times New Roman"/>
          <w:szCs w:val="24"/>
        </w:rPr>
      </w:pPr>
    </w:p>
    <w:p w14:paraId="0CA6E5A5" w14:textId="3EEDD46C" w:rsidR="00C106BA" w:rsidRPr="009268C5" w:rsidRDefault="00C371B0" w:rsidP="00C106BA">
      <w:pPr>
        <w:rPr>
          <w:rFonts w:ascii="Times New Roman" w:eastAsiaTheme="minorEastAsia" w:hAnsi="Times New Roman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Adj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CD</m:t>
            </m:r>
          </m:sub>
        </m:sSub>
      </m:oMath>
      <w:r w:rsidR="00C106BA" w:rsidRPr="009268C5">
        <w:rPr>
          <w:rFonts w:ascii="Times New Roman" w:eastAsiaTheme="minorEastAsia" w:hAnsi="Times New Roman"/>
          <w:szCs w:val="24"/>
        </w:rPr>
        <w:t xml:space="preserve"> : justeringen av återkravet från återförsäkringsavtal </w:t>
      </w:r>
      <w:r w:rsidR="00CB021C" w:rsidRPr="009268C5">
        <w:rPr>
          <w:rFonts w:ascii="Times New Roman" w:hAnsi="Times New Roman"/>
          <w:szCs w:val="24"/>
        </w:rPr>
        <w:t xml:space="preserve">för </w:t>
      </w:r>
      <w:r w:rsidR="00CB021C">
        <w:rPr>
          <w:rFonts w:ascii="Times New Roman" w:hAnsi="Times New Roman"/>
          <w:szCs w:val="24"/>
        </w:rPr>
        <w:t>förväntade förluster till följd av motpartsfallissemang</w:t>
      </w:r>
      <w:r w:rsidR="00C106BA" w:rsidRPr="009268C5">
        <w:rPr>
          <w:rFonts w:ascii="Times New Roman" w:eastAsiaTheme="minorEastAsia" w:hAnsi="Times New Roman"/>
          <w:szCs w:val="24"/>
        </w:rPr>
        <w:t>;</w:t>
      </w:r>
    </w:p>
    <w:p w14:paraId="79C49306" w14:textId="1E82048B" w:rsidR="00C106BA" w:rsidRPr="009268C5" w:rsidRDefault="00C106BA" w:rsidP="00C106BA">
      <w:pPr>
        <w:rPr>
          <w:rFonts w:ascii="Times New Roman" w:eastAsiaTheme="minorEastAsia" w:hAnsi="Times New Roman"/>
          <w:szCs w:val="24"/>
        </w:rPr>
      </w:pPr>
      <w:r w:rsidRPr="009268C5">
        <w:rPr>
          <w:rFonts w:ascii="Times New Roman" w:eastAsiaTheme="minorEastAsia" w:hAnsi="Times New Roman"/>
          <w:szCs w:val="24"/>
        </w:rPr>
        <w:t>PD: sannolikheten för fallis</w:t>
      </w:r>
      <w:r w:rsidR="00CB021C">
        <w:rPr>
          <w:rFonts w:ascii="Times New Roman" w:eastAsiaTheme="minorEastAsia" w:hAnsi="Times New Roman"/>
          <w:szCs w:val="24"/>
        </w:rPr>
        <w:t>s</w:t>
      </w:r>
      <w:r w:rsidRPr="009268C5">
        <w:rPr>
          <w:rFonts w:ascii="Times New Roman" w:eastAsiaTheme="minorEastAsia" w:hAnsi="Times New Roman"/>
          <w:szCs w:val="24"/>
        </w:rPr>
        <w:t>emang av motparten under de kommande 12 månaderna;</w:t>
      </w:r>
    </w:p>
    <w:p w14:paraId="05495434" w14:textId="77777777" w:rsidR="00C106BA" w:rsidRPr="009268C5" w:rsidRDefault="00C371B0" w:rsidP="00C106BA">
      <w:pPr>
        <w:rPr>
          <w:rFonts w:ascii="Times New Roman" w:eastAsiaTheme="minorEastAsia" w:hAnsi="Times New Roman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Dur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mod</m:t>
            </m:r>
          </m:sub>
        </m:sSub>
      </m:oMath>
      <w:r w:rsidR="00C106BA" w:rsidRPr="009268C5">
        <w:rPr>
          <w:rFonts w:ascii="Times New Roman" w:eastAsiaTheme="minorEastAsia" w:hAnsi="Times New Roman"/>
          <w:szCs w:val="24"/>
        </w:rPr>
        <w:t xml:space="preserve"> : den modifierade durationen av fordran från motparten;</w:t>
      </w:r>
    </w:p>
    <w:p w14:paraId="69300EA7" w14:textId="77777777" w:rsidR="00C106BA" w:rsidRPr="009268C5" w:rsidRDefault="00C371B0" w:rsidP="00C106BA">
      <w:pPr>
        <w:rPr>
          <w:rFonts w:ascii="Times New Roman" w:eastAsiaTheme="minorEastAsia" w:hAnsi="Times New Roman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BE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rec</m:t>
            </m:r>
          </m:sub>
        </m:sSub>
      </m:oMath>
      <w:r w:rsidR="00C106BA" w:rsidRPr="009268C5">
        <w:rPr>
          <w:rFonts w:ascii="Times New Roman" w:eastAsiaTheme="minorEastAsia" w:hAnsi="Times New Roman"/>
          <w:szCs w:val="24"/>
        </w:rPr>
        <w:t xml:space="preserve"> : bästa skattningen av fordran från motparten.</w:t>
      </w:r>
    </w:p>
    <w:p w14:paraId="73AF0C9C" w14:textId="77777777" w:rsidR="00C106BA" w:rsidRPr="009268C5" w:rsidRDefault="00C106BA">
      <w:pPr>
        <w:spacing w:after="200" w:line="276" w:lineRule="auto"/>
        <w:rPr>
          <w:rFonts w:ascii="Times New Roman" w:eastAsiaTheme="minorEastAsia" w:hAnsi="Times New Roman"/>
          <w:szCs w:val="24"/>
        </w:rPr>
      </w:pPr>
    </w:p>
    <w:p w14:paraId="1D83A4C0" w14:textId="36FC9971" w:rsidR="00C106BA" w:rsidRPr="009268C5" w:rsidRDefault="00C106BA">
      <w:pPr>
        <w:spacing w:after="200" w:line="276" w:lineRule="auto"/>
        <w:rPr>
          <w:rFonts w:ascii="Times New Roman" w:eastAsiaTheme="minorEastAsia" w:hAnsi="Times New Roman"/>
          <w:szCs w:val="24"/>
        </w:rPr>
      </w:pPr>
      <w:r w:rsidRPr="009268C5">
        <w:rPr>
          <w:rFonts w:ascii="Times New Roman" w:eastAsiaTheme="minorEastAsia" w:hAnsi="Times New Roman"/>
          <w:szCs w:val="24"/>
        </w:rPr>
        <w:t>Sannolikheten för fallis</w:t>
      </w:r>
      <w:r w:rsidR="00143EC9">
        <w:rPr>
          <w:rFonts w:ascii="Times New Roman" w:eastAsiaTheme="minorEastAsia" w:hAnsi="Times New Roman"/>
          <w:szCs w:val="24"/>
        </w:rPr>
        <w:t>s</w:t>
      </w:r>
      <w:r w:rsidRPr="009268C5">
        <w:rPr>
          <w:rFonts w:ascii="Times New Roman" w:eastAsiaTheme="minorEastAsia" w:hAnsi="Times New Roman"/>
          <w:szCs w:val="24"/>
        </w:rPr>
        <w:t xml:space="preserve">emang av motparten under perioderna efter de kommande 12 månaderna anses vara lika med PD. </w:t>
      </w:r>
      <w:r w:rsidRPr="009268C5">
        <w:rPr>
          <w:rFonts w:ascii="Times New Roman" w:eastAsiaTheme="minorEastAsia" w:hAnsi="Times New Roman"/>
          <w:szCs w:val="24"/>
        </w:rPr>
        <w:br w:type="page"/>
      </w:r>
    </w:p>
    <w:p w14:paraId="5E5418C3" w14:textId="77777777" w:rsidR="00C106BA" w:rsidRPr="009268C5" w:rsidRDefault="00C106BA" w:rsidP="00C106BA">
      <w:pPr>
        <w:rPr>
          <w:rFonts w:ascii="Times New Roman" w:eastAsiaTheme="majorEastAsia" w:hAnsi="Times New Roman"/>
          <w:b/>
          <w:bCs/>
          <w:szCs w:val="24"/>
          <w:lang w:eastAsia="en-US"/>
        </w:rPr>
      </w:pPr>
      <w:r w:rsidRPr="009268C5">
        <w:rPr>
          <w:rFonts w:ascii="Times New Roman" w:eastAsiaTheme="majorEastAsia" w:hAnsi="Times New Roman"/>
          <w:b/>
          <w:bCs/>
          <w:szCs w:val="24"/>
          <w:lang w:eastAsia="en-US"/>
        </w:rPr>
        <w:lastRenderedPageBreak/>
        <w:t xml:space="preserve">Bilaga 1. Modell för beräkning av avsättning för kvardröjande risk  </w:t>
      </w:r>
    </w:p>
    <w:p w14:paraId="5B46E7D3" w14:textId="77777777" w:rsidR="00C106BA" w:rsidRPr="009268C5" w:rsidRDefault="00C106BA" w:rsidP="00C106BA">
      <w:pPr>
        <w:rPr>
          <w:rFonts w:ascii="Times New Roman" w:hAnsi="Times New Roman"/>
          <w:szCs w:val="24"/>
        </w:rPr>
      </w:pPr>
    </w:p>
    <w:tbl>
      <w:tblPr>
        <w:tblW w:w="7696" w:type="dxa"/>
        <w:tblLook w:val="04A0" w:firstRow="1" w:lastRow="0" w:firstColumn="1" w:lastColumn="0" w:noHBand="0" w:noVBand="1"/>
      </w:tblPr>
      <w:tblGrid>
        <w:gridCol w:w="6328"/>
        <w:gridCol w:w="1603"/>
      </w:tblGrid>
      <w:tr w:rsidR="00C106BA" w:rsidRPr="009268C5" w14:paraId="2546FFE0" w14:textId="77777777" w:rsidTr="00C106BA">
        <w:trPr>
          <w:trHeight w:val="315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7493" w14:textId="77777777" w:rsidR="00C106BA" w:rsidRPr="009268C5" w:rsidRDefault="00C106BA" w:rsidP="00C106BA">
            <w:pPr>
              <w:rPr>
                <w:rFonts w:ascii="Times New Roman" w:hAnsi="Times New Roman"/>
                <w:b/>
                <w:bCs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b/>
                <w:bCs/>
                <w:szCs w:val="24"/>
                <w:lang w:eastAsia="en-GB"/>
              </w:rPr>
              <w:t xml:space="preserve">Bedömning av behov för nivåtillägg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2DD0CF5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Gula fält = inmatningsfält</w:t>
            </w:r>
          </w:p>
        </w:tc>
      </w:tr>
      <w:tr w:rsidR="00C106BA" w:rsidRPr="009268C5" w14:paraId="039E9937" w14:textId="77777777" w:rsidTr="00C106BA">
        <w:trPr>
          <w:trHeight w:val="315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0B5E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EA91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</w:tr>
      <w:tr w:rsidR="00C106BA" w:rsidRPr="009268C5" w14:paraId="0364938F" w14:textId="77777777" w:rsidTr="00C106BA">
        <w:trPr>
          <w:trHeight w:val="315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92F7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1295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</w:tr>
      <w:tr w:rsidR="00C106BA" w:rsidRPr="009268C5" w14:paraId="156650E7" w14:textId="77777777" w:rsidTr="00C106BA">
        <w:trPr>
          <w:trHeight w:val="315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759E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0FBC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</w:tr>
      <w:tr w:rsidR="00C106BA" w:rsidRPr="009268C5" w14:paraId="6095B466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6AD6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Premiereserv brutto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9216112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 </w:t>
            </w:r>
          </w:p>
        </w:tc>
      </w:tr>
      <w:tr w:rsidR="00C106BA" w:rsidRPr="009268C5" w14:paraId="29E939B9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841E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Premiereserv Åfs andel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87775A6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 </w:t>
            </w:r>
          </w:p>
        </w:tc>
      </w:tr>
      <w:tr w:rsidR="00C106BA" w:rsidRPr="009268C5" w14:paraId="1AC5579F" w14:textId="77777777" w:rsidTr="00C106BA">
        <w:trPr>
          <w:trHeight w:val="315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2E91" w14:textId="77777777" w:rsidR="00C106BA" w:rsidRPr="009268C5" w:rsidRDefault="00C106BA" w:rsidP="00C106BA">
            <w:pPr>
              <w:rPr>
                <w:rFonts w:ascii="Times New Roman" w:hAnsi="Times New Roman"/>
                <w:b/>
                <w:bCs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b/>
                <w:bCs/>
                <w:szCs w:val="24"/>
                <w:lang w:eastAsia="en-GB"/>
              </w:rPr>
              <w:t>Framtida premieintäkter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7201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b/>
                <w:bCs/>
                <w:szCs w:val="24"/>
                <w:lang w:eastAsia="en-GB"/>
              </w:rPr>
              <w:t>0</w:t>
            </w:r>
          </w:p>
        </w:tc>
      </w:tr>
      <w:tr w:rsidR="00C106BA" w:rsidRPr="009268C5" w14:paraId="5DEF3C54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3EA3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BED2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</w:tr>
      <w:tr w:rsidR="00C106BA" w:rsidRPr="009268C5" w14:paraId="104E8106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4BA4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A659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</w:tr>
      <w:tr w:rsidR="00C106BA" w:rsidRPr="009268C5" w14:paraId="05DFFA2B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6ABE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Skadekvotsantagande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E3D143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 </w:t>
            </w:r>
          </w:p>
        </w:tc>
      </w:tr>
      <w:tr w:rsidR="00C106BA" w:rsidRPr="009268C5" w14:paraId="487E7458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FCCA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Skaderegleringsantagande (% av reserven brutto)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CAC1ED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 </w:t>
            </w:r>
          </w:p>
        </w:tc>
      </w:tr>
      <w:tr w:rsidR="00C106BA" w:rsidRPr="009268C5" w14:paraId="02459073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263E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Förs.ersättn brutto (exkl skaderegl.)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DCEF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0</w:t>
            </w:r>
          </w:p>
        </w:tc>
      </w:tr>
      <w:tr w:rsidR="00C106BA" w:rsidRPr="009268C5" w14:paraId="539E1318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342A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056D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</w:tr>
      <w:tr w:rsidR="00C106BA" w:rsidRPr="009268C5" w14:paraId="3A24C06D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5A28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Åfs andel av ersättningarna (%)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9429396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 </w:t>
            </w:r>
          </w:p>
        </w:tc>
      </w:tr>
      <w:tr w:rsidR="00C106BA" w:rsidRPr="009268C5" w14:paraId="6E939A0C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F4C2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Förs.ersättn Åfs andel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842D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0</w:t>
            </w:r>
          </w:p>
        </w:tc>
      </w:tr>
      <w:tr w:rsidR="00C106BA" w:rsidRPr="009268C5" w14:paraId="724D4DEB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A72F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Skaderegleringskostnad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9469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0</w:t>
            </w:r>
          </w:p>
        </w:tc>
      </w:tr>
      <w:tr w:rsidR="00C106BA" w:rsidRPr="009268C5" w14:paraId="67B54CBF" w14:textId="77777777" w:rsidTr="00C106BA">
        <w:trPr>
          <w:trHeight w:val="315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1F0B" w14:textId="77777777" w:rsidR="00C106BA" w:rsidRPr="009268C5" w:rsidRDefault="00C106BA" w:rsidP="00C106BA">
            <w:pPr>
              <w:rPr>
                <w:rFonts w:ascii="Times New Roman" w:hAnsi="Times New Roman"/>
                <w:b/>
                <w:bCs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b/>
                <w:bCs/>
                <w:szCs w:val="24"/>
                <w:lang w:eastAsia="en-GB"/>
              </w:rPr>
              <w:t>Framtida förs.ersättningar f.e.r.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A769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b/>
                <w:bCs/>
                <w:szCs w:val="24"/>
                <w:lang w:eastAsia="en-GB"/>
              </w:rPr>
              <w:t>0</w:t>
            </w:r>
          </w:p>
        </w:tc>
      </w:tr>
      <w:tr w:rsidR="00C106BA" w:rsidRPr="009268C5" w14:paraId="5CFD905B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20EA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8F92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</w:tr>
      <w:tr w:rsidR="00C106BA" w:rsidRPr="009268C5" w14:paraId="1FF8F91B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D55E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Avsättning för kända skador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9E1369E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 </w:t>
            </w:r>
          </w:p>
        </w:tc>
      </w:tr>
      <w:tr w:rsidR="00C106BA" w:rsidRPr="009268C5" w14:paraId="11D5165E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5302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Antagen årlig framtida avkastning (%)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272312B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 </w:t>
            </w:r>
          </w:p>
        </w:tc>
      </w:tr>
      <w:tr w:rsidR="00C106BA" w:rsidRPr="009268C5" w14:paraId="7F5C2039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BC29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Duration premiereserv (år)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78A4A96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 </w:t>
            </w:r>
          </w:p>
        </w:tc>
      </w:tr>
      <w:tr w:rsidR="00C106BA" w:rsidRPr="009268C5" w14:paraId="548E2750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32B5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Duration avsättning för kända skador (år)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89EF0F2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 </w:t>
            </w:r>
          </w:p>
        </w:tc>
      </w:tr>
      <w:tr w:rsidR="00C106BA" w:rsidRPr="009268C5" w14:paraId="2FD9D05A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1920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Avkastning premiereserv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E480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 xml:space="preserve">           -      </w:t>
            </w:r>
          </w:p>
        </w:tc>
      </w:tr>
      <w:tr w:rsidR="00C106BA" w:rsidRPr="009268C5" w14:paraId="199560DC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DBF8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Avkastning Avsättning för kända skador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99AD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 xml:space="preserve">           -      </w:t>
            </w:r>
          </w:p>
        </w:tc>
      </w:tr>
      <w:tr w:rsidR="00C106BA" w:rsidRPr="009268C5" w14:paraId="3B5B2407" w14:textId="77777777" w:rsidTr="00C106BA">
        <w:trPr>
          <w:trHeight w:val="315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97B0" w14:textId="77777777" w:rsidR="00C106BA" w:rsidRPr="009268C5" w:rsidRDefault="00C106BA" w:rsidP="00C106BA">
            <w:pPr>
              <w:rPr>
                <w:rFonts w:ascii="Times New Roman" w:hAnsi="Times New Roman"/>
                <w:b/>
                <w:bCs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b/>
                <w:bCs/>
                <w:szCs w:val="24"/>
                <w:lang w:eastAsia="en-GB"/>
              </w:rPr>
              <w:t>Framtida kapitalavkastning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0484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b/>
                <w:bCs/>
                <w:szCs w:val="24"/>
                <w:lang w:eastAsia="en-GB"/>
              </w:rPr>
              <w:t>0</w:t>
            </w:r>
          </w:p>
        </w:tc>
      </w:tr>
      <w:tr w:rsidR="00C106BA" w:rsidRPr="009268C5" w14:paraId="14EFC718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05D9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1F7D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</w:tr>
      <w:tr w:rsidR="00C106BA" w:rsidRPr="009268C5" w14:paraId="694AB66A" w14:textId="77777777" w:rsidTr="00C106BA">
        <w:trPr>
          <w:trHeight w:val="315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9E89" w14:textId="77777777" w:rsidR="00C106BA" w:rsidRPr="009268C5" w:rsidRDefault="00C106BA" w:rsidP="00C106BA">
            <w:pPr>
              <w:rPr>
                <w:rFonts w:ascii="Times New Roman" w:hAnsi="Times New Roman"/>
                <w:b/>
                <w:bCs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b/>
                <w:bCs/>
                <w:szCs w:val="24"/>
                <w:lang w:eastAsia="en-GB"/>
              </w:rPr>
              <w:t>S:a framtida intäkter o kostnader enl ovan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DE29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0</w:t>
            </w:r>
          </w:p>
        </w:tc>
      </w:tr>
      <w:tr w:rsidR="00C106BA" w:rsidRPr="009268C5" w14:paraId="56A34333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F372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4EAE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</w:tr>
      <w:tr w:rsidR="00C106BA" w:rsidRPr="009268C5" w14:paraId="7A0F5342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DB23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Driftskostnader exkl.skadereglering för återstående risktid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9EDE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</w:tr>
      <w:tr w:rsidR="00C106BA" w:rsidRPr="009268C5" w14:paraId="702C84B1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F60D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# försäkringar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6119ED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 </w:t>
            </w:r>
          </w:p>
        </w:tc>
      </w:tr>
      <w:tr w:rsidR="00C106BA" w:rsidRPr="009268C5" w14:paraId="4A501A4A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7435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# år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D60379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 </w:t>
            </w:r>
          </w:p>
        </w:tc>
      </w:tr>
      <w:tr w:rsidR="00C106BA" w:rsidRPr="009268C5" w14:paraId="30604DF0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60D8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kr/år och försäkring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49481C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 </w:t>
            </w:r>
          </w:p>
        </w:tc>
      </w:tr>
      <w:tr w:rsidR="00C106BA" w:rsidRPr="009268C5" w14:paraId="684DFDE4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BC03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Overhead kostnad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02BB866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 </w:t>
            </w:r>
          </w:p>
        </w:tc>
      </w:tr>
      <w:tr w:rsidR="00C106BA" w:rsidRPr="009268C5" w14:paraId="5661922F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EFB1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Driftskostnad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225274D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0</w:t>
            </w:r>
          </w:p>
        </w:tc>
      </w:tr>
      <w:tr w:rsidR="00C106BA" w:rsidRPr="009268C5" w14:paraId="47819EF0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ED69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DB45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</w:tr>
      <w:tr w:rsidR="00C106BA" w:rsidRPr="009268C5" w14:paraId="7AB161E9" w14:textId="77777777" w:rsidTr="00C106BA">
        <w:trPr>
          <w:trHeight w:val="405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31DB" w14:textId="77777777" w:rsidR="00C106BA" w:rsidRPr="009268C5" w:rsidRDefault="00C106BA" w:rsidP="00C106BA">
            <w:pPr>
              <w:rPr>
                <w:rFonts w:ascii="Times New Roman" w:hAnsi="Times New Roman"/>
                <w:b/>
                <w:bCs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b/>
                <w:bCs/>
                <w:szCs w:val="24"/>
                <w:lang w:eastAsia="en-GB"/>
              </w:rPr>
              <w:t>Behov avsättning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8223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b/>
                <w:bCs/>
                <w:szCs w:val="24"/>
                <w:lang w:eastAsia="en-GB"/>
              </w:rPr>
              <w:t>0</w:t>
            </w:r>
          </w:p>
        </w:tc>
      </w:tr>
      <w:tr w:rsidR="00C106BA" w:rsidRPr="009268C5" w14:paraId="1B4BE1D1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28C0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0007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</w:tr>
      <w:tr w:rsidR="00C106BA" w:rsidRPr="009268C5" w14:paraId="1AAD2B95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CE2A" w14:textId="77777777" w:rsidR="00C106BA" w:rsidRPr="009268C5" w:rsidRDefault="00C106BA" w:rsidP="00C106BA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06C9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</w:tr>
      <w:tr w:rsidR="00C106BA" w:rsidRPr="009268C5" w14:paraId="49069AAC" w14:textId="77777777" w:rsidTr="00C106BA">
        <w:trPr>
          <w:trHeight w:val="30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AF73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9268C5">
              <w:rPr>
                <w:rFonts w:ascii="Times New Roman" w:hAnsi="Times New Roman"/>
                <w:szCs w:val="24"/>
                <w:lang w:eastAsia="en-GB"/>
              </w:rPr>
              <w:t>Bedömning, kommentar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8AB9" w14:textId="77777777" w:rsidR="00C106BA" w:rsidRPr="009268C5" w:rsidRDefault="00C106BA" w:rsidP="00C106BA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</w:tr>
    </w:tbl>
    <w:p w14:paraId="1D68980F" w14:textId="77777777" w:rsidR="00C106BA" w:rsidRPr="009268C5" w:rsidRDefault="00C106BA" w:rsidP="00C106BA">
      <w:pPr>
        <w:rPr>
          <w:rFonts w:ascii="Times New Roman" w:eastAsiaTheme="majorEastAsia" w:hAnsi="Times New Roman"/>
          <w:szCs w:val="24"/>
          <w:lang w:eastAsia="en-US"/>
        </w:rPr>
      </w:pPr>
    </w:p>
    <w:sectPr w:rsidR="00C106BA" w:rsidRPr="009268C5" w:rsidSect="0075716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B1EE" w14:textId="77777777" w:rsidR="005A3C88" w:rsidRDefault="005A3C88" w:rsidP="00801183">
      <w:r>
        <w:separator/>
      </w:r>
    </w:p>
  </w:endnote>
  <w:endnote w:type="continuationSeparator" w:id="0">
    <w:p w14:paraId="7B1F5B35" w14:textId="77777777" w:rsidR="005A3C88" w:rsidRDefault="005A3C88" w:rsidP="0080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FAF9" w14:textId="77777777" w:rsidR="005A3C88" w:rsidRDefault="005A3C88" w:rsidP="00801183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F2EF81A" w14:textId="77777777" w:rsidR="005A3C88" w:rsidRDefault="005A3C8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CF71" w14:textId="77777777" w:rsidR="005A3C88" w:rsidRDefault="005A3C8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B536" w14:textId="77777777" w:rsidR="005A3C88" w:rsidRDefault="005A3C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62B0" w14:textId="77777777" w:rsidR="005A3C88" w:rsidRDefault="005A3C88" w:rsidP="00801183">
      <w:r>
        <w:separator/>
      </w:r>
    </w:p>
  </w:footnote>
  <w:footnote w:type="continuationSeparator" w:id="0">
    <w:p w14:paraId="12B7029F" w14:textId="77777777" w:rsidR="005A3C88" w:rsidRDefault="005A3C88" w:rsidP="0080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DFEF" w14:textId="77777777" w:rsidR="005A3C88" w:rsidRDefault="005A3C8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0D8E" w14:textId="77777777" w:rsidR="005A3C88" w:rsidRDefault="005A3C8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36E2" w14:textId="77777777" w:rsidR="005A3C88" w:rsidRDefault="005A3C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6D85"/>
    <w:multiLevelType w:val="hybridMultilevel"/>
    <w:tmpl w:val="CDD88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00BB7"/>
    <w:multiLevelType w:val="hybridMultilevel"/>
    <w:tmpl w:val="1A3CB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32E3F"/>
    <w:multiLevelType w:val="multilevel"/>
    <w:tmpl w:val="E85243CE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asciiTheme="majorHAnsi" w:hAnsiTheme="majorHAnsi" w:cstheme="majorHAnsi" w:hint="default"/>
        <w:sz w:val="24"/>
        <w:szCs w:val="24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03B08E4"/>
    <w:multiLevelType w:val="hybridMultilevel"/>
    <w:tmpl w:val="7A06B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32A6D"/>
    <w:multiLevelType w:val="hybridMultilevel"/>
    <w:tmpl w:val="8CD2E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E61AA"/>
    <w:multiLevelType w:val="hybridMultilevel"/>
    <w:tmpl w:val="EEC208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C32F6"/>
    <w:multiLevelType w:val="hybridMultilevel"/>
    <w:tmpl w:val="7D5E11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9619F"/>
    <w:multiLevelType w:val="hybridMultilevel"/>
    <w:tmpl w:val="CE2630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4974"/>
    <w:multiLevelType w:val="hybridMultilevel"/>
    <w:tmpl w:val="3CF02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645F0"/>
    <w:multiLevelType w:val="hybridMultilevel"/>
    <w:tmpl w:val="7BF253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022C4"/>
    <w:multiLevelType w:val="hybridMultilevel"/>
    <w:tmpl w:val="DA56C4BA"/>
    <w:lvl w:ilvl="0" w:tplc="041D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35260D5"/>
    <w:multiLevelType w:val="hybridMultilevel"/>
    <w:tmpl w:val="24A64D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3067F"/>
    <w:multiLevelType w:val="hybridMultilevel"/>
    <w:tmpl w:val="CB309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43BF4"/>
    <w:multiLevelType w:val="hybridMultilevel"/>
    <w:tmpl w:val="6762724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87E44FC"/>
    <w:multiLevelType w:val="hybridMultilevel"/>
    <w:tmpl w:val="5BA656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314CD"/>
    <w:multiLevelType w:val="hybridMultilevel"/>
    <w:tmpl w:val="560C6D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66C93"/>
    <w:multiLevelType w:val="hybridMultilevel"/>
    <w:tmpl w:val="0D3C3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05757"/>
    <w:multiLevelType w:val="hybridMultilevel"/>
    <w:tmpl w:val="C9EE26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94AF8"/>
    <w:multiLevelType w:val="hybridMultilevel"/>
    <w:tmpl w:val="9CA01A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C07CB"/>
    <w:multiLevelType w:val="hybridMultilevel"/>
    <w:tmpl w:val="49A6E6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F0626"/>
    <w:multiLevelType w:val="hybridMultilevel"/>
    <w:tmpl w:val="16041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94C63"/>
    <w:multiLevelType w:val="hybridMultilevel"/>
    <w:tmpl w:val="8C5055C8"/>
    <w:lvl w:ilvl="0" w:tplc="04090001">
      <w:start w:val="1"/>
      <w:numFmt w:val="bullet"/>
      <w:lvlText w:val=""/>
      <w:lvlJc w:val="left"/>
      <w:pPr>
        <w:ind w:left="-1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</w:abstractNum>
  <w:abstractNum w:abstractNumId="22" w15:restartNumberingAfterBreak="0">
    <w:nsid w:val="7A2C4B7C"/>
    <w:multiLevelType w:val="hybridMultilevel"/>
    <w:tmpl w:val="10E22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81749"/>
    <w:multiLevelType w:val="hybridMultilevel"/>
    <w:tmpl w:val="EF36B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A0192"/>
    <w:multiLevelType w:val="multilevel"/>
    <w:tmpl w:val="5DAC2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F0B25E3"/>
    <w:multiLevelType w:val="hybridMultilevel"/>
    <w:tmpl w:val="40B6D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3"/>
  </w:num>
  <w:num w:numId="4">
    <w:abstractNumId w:val="9"/>
  </w:num>
  <w:num w:numId="5">
    <w:abstractNumId w:val="17"/>
  </w:num>
  <w:num w:numId="6">
    <w:abstractNumId w:val="18"/>
  </w:num>
  <w:num w:numId="7">
    <w:abstractNumId w:val="5"/>
  </w:num>
  <w:num w:numId="8">
    <w:abstractNumId w:val="14"/>
  </w:num>
  <w:num w:numId="9">
    <w:abstractNumId w:val="0"/>
  </w:num>
  <w:num w:numId="10">
    <w:abstractNumId w:val="19"/>
  </w:num>
  <w:num w:numId="11">
    <w:abstractNumId w:val="8"/>
  </w:num>
  <w:num w:numId="12">
    <w:abstractNumId w:val="22"/>
  </w:num>
  <w:num w:numId="13">
    <w:abstractNumId w:val="24"/>
  </w:num>
  <w:num w:numId="14">
    <w:abstractNumId w:val="15"/>
  </w:num>
  <w:num w:numId="15">
    <w:abstractNumId w:val="6"/>
  </w:num>
  <w:num w:numId="16">
    <w:abstractNumId w:val="4"/>
  </w:num>
  <w:num w:numId="17">
    <w:abstractNumId w:val="7"/>
  </w:num>
  <w:num w:numId="18">
    <w:abstractNumId w:val="10"/>
  </w:num>
  <w:num w:numId="19">
    <w:abstractNumId w:val="21"/>
  </w:num>
  <w:num w:numId="20">
    <w:abstractNumId w:val="16"/>
  </w:num>
  <w:num w:numId="21">
    <w:abstractNumId w:val="20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12"/>
  </w:num>
  <w:num w:numId="28">
    <w:abstractNumId w:val="25"/>
  </w:num>
  <w:num w:numId="29">
    <w:abstractNumId w:val="13"/>
  </w:num>
  <w:num w:numId="30">
    <w:abstractNumId w:val="1"/>
  </w:num>
  <w:num w:numId="3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emmensen, Christian (Stockholm)">
    <w15:presenceInfo w15:providerId="AD" w15:userId="S::christian.clemmensen@towerswatson.com::38d44afe-1975-42b7-8504-9c80f9fbfd37"/>
  </w15:person>
  <w15:person w15:author="Jorn, Sebastian (Stockholm)">
    <w15:presenceInfo w15:providerId="AD" w15:userId="S::Sebastian.Jorn@towerswatson.com::fc76c00f-8ddc-4755-a55a-72d328de6b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29"/>
    <w:rsid w:val="000142E7"/>
    <w:rsid w:val="00022356"/>
    <w:rsid w:val="00032689"/>
    <w:rsid w:val="00061E86"/>
    <w:rsid w:val="00097613"/>
    <w:rsid w:val="000978F2"/>
    <w:rsid w:val="00105A4D"/>
    <w:rsid w:val="00143EC9"/>
    <w:rsid w:val="001561F8"/>
    <w:rsid w:val="00165708"/>
    <w:rsid w:val="0017609E"/>
    <w:rsid w:val="0019456F"/>
    <w:rsid w:val="001976E4"/>
    <w:rsid w:val="001A4B34"/>
    <w:rsid w:val="001B1993"/>
    <w:rsid w:val="001B46D4"/>
    <w:rsid w:val="001B67A4"/>
    <w:rsid w:val="001C5D68"/>
    <w:rsid w:val="00202927"/>
    <w:rsid w:val="0020651B"/>
    <w:rsid w:val="00224392"/>
    <w:rsid w:val="00226224"/>
    <w:rsid w:val="00235A7B"/>
    <w:rsid w:val="002417F9"/>
    <w:rsid w:val="00274C8F"/>
    <w:rsid w:val="00283BB6"/>
    <w:rsid w:val="00290A04"/>
    <w:rsid w:val="00292EFA"/>
    <w:rsid w:val="00293B4D"/>
    <w:rsid w:val="002C3E5C"/>
    <w:rsid w:val="002E3A4B"/>
    <w:rsid w:val="00321D5E"/>
    <w:rsid w:val="00352958"/>
    <w:rsid w:val="00353DD8"/>
    <w:rsid w:val="00355034"/>
    <w:rsid w:val="00357F5E"/>
    <w:rsid w:val="003F4631"/>
    <w:rsid w:val="00407225"/>
    <w:rsid w:val="00414AB3"/>
    <w:rsid w:val="004161A1"/>
    <w:rsid w:val="004273BA"/>
    <w:rsid w:val="00440D9B"/>
    <w:rsid w:val="00471E00"/>
    <w:rsid w:val="0048357B"/>
    <w:rsid w:val="00487975"/>
    <w:rsid w:val="004931FB"/>
    <w:rsid w:val="00496995"/>
    <w:rsid w:val="004A6516"/>
    <w:rsid w:val="004B40B9"/>
    <w:rsid w:val="004B56D2"/>
    <w:rsid w:val="004C6DA3"/>
    <w:rsid w:val="005221AB"/>
    <w:rsid w:val="0055270B"/>
    <w:rsid w:val="005767AC"/>
    <w:rsid w:val="00586A58"/>
    <w:rsid w:val="005A38CF"/>
    <w:rsid w:val="005A3C88"/>
    <w:rsid w:val="005B0795"/>
    <w:rsid w:val="005B550D"/>
    <w:rsid w:val="005C1D9C"/>
    <w:rsid w:val="005C4193"/>
    <w:rsid w:val="005C6B15"/>
    <w:rsid w:val="005F2741"/>
    <w:rsid w:val="005F6C76"/>
    <w:rsid w:val="00642277"/>
    <w:rsid w:val="00666291"/>
    <w:rsid w:val="00672F4E"/>
    <w:rsid w:val="00690FBB"/>
    <w:rsid w:val="006B4B84"/>
    <w:rsid w:val="007070EC"/>
    <w:rsid w:val="00714B29"/>
    <w:rsid w:val="007265BB"/>
    <w:rsid w:val="00744DAF"/>
    <w:rsid w:val="00757165"/>
    <w:rsid w:val="00773ED7"/>
    <w:rsid w:val="0078175D"/>
    <w:rsid w:val="007B334E"/>
    <w:rsid w:val="007C30EC"/>
    <w:rsid w:val="007C5F87"/>
    <w:rsid w:val="007D0922"/>
    <w:rsid w:val="007E3C21"/>
    <w:rsid w:val="007E772C"/>
    <w:rsid w:val="00801183"/>
    <w:rsid w:val="0080265D"/>
    <w:rsid w:val="00816336"/>
    <w:rsid w:val="00822E7A"/>
    <w:rsid w:val="008433A4"/>
    <w:rsid w:val="008535C1"/>
    <w:rsid w:val="008536A7"/>
    <w:rsid w:val="00856569"/>
    <w:rsid w:val="00856846"/>
    <w:rsid w:val="00863564"/>
    <w:rsid w:val="008718AC"/>
    <w:rsid w:val="00873637"/>
    <w:rsid w:val="008907DF"/>
    <w:rsid w:val="008A08C2"/>
    <w:rsid w:val="008A3744"/>
    <w:rsid w:val="008C1E0D"/>
    <w:rsid w:val="008C267A"/>
    <w:rsid w:val="008F0CB2"/>
    <w:rsid w:val="008F4292"/>
    <w:rsid w:val="008F6174"/>
    <w:rsid w:val="00921075"/>
    <w:rsid w:val="00922E2F"/>
    <w:rsid w:val="009268C5"/>
    <w:rsid w:val="00952F68"/>
    <w:rsid w:val="00953FD4"/>
    <w:rsid w:val="00965B36"/>
    <w:rsid w:val="009911CD"/>
    <w:rsid w:val="009A50D3"/>
    <w:rsid w:val="009C0596"/>
    <w:rsid w:val="009C5F58"/>
    <w:rsid w:val="009E669B"/>
    <w:rsid w:val="00A11373"/>
    <w:rsid w:val="00A3009C"/>
    <w:rsid w:val="00A33808"/>
    <w:rsid w:val="00A34B67"/>
    <w:rsid w:val="00A37904"/>
    <w:rsid w:val="00A4350A"/>
    <w:rsid w:val="00A6718A"/>
    <w:rsid w:val="00A76F4B"/>
    <w:rsid w:val="00A846A7"/>
    <w:rsid w:val="00A87F8E"/>
    <w:rsid w:val="00AD244C"/>
    <w:rsid w:val="00AD49B5"/>
    <w:rsid w:val="00AE03EF"/>
    <w:rsid w:val="00AE2798"/>
    <w:rsid w:val="00AF2744"/>
    <w:rsid w:val="00AF3012"/>
    <w:rsid w:val="00B05D66"/>
    <w:rsid w:val="00B16B00"/>
    <w:rsid w:val="00B17401"/>
    <w:rsid w:val="00B206EE"/>
    <w:rsid w:val="00B22279"/>
    <w:rsid w:val="00B272A4"/>
    <w:rsid w:val="00B64EFE"/>
    <w:rsid w:val="00B850C9"/>
    <w:rsid w:val="00B87647"/>
    <w:rsid w:val="00B90577"/>
    <w:rsid w:val="00B91DE7"/>
    <w:rsid w:val="00BD1EF5"/>
    <w:rsid w:val="00BD65FF"/>
    <w:rsid w:val="00BF480F"/>
    <w:rsid w:val="00C106BA"/>
    <w:rsid w:val="00C2728F"/>
    <w:rsid w:val="00C371B0"/>
    <w:rsid w:val="00C4764A"/>
    <w:rsid w:val="00C560A0"/>
    <w:rsid w:val="00C958AB"/>
    <w:rsid w:val="00CB021C"/>
    <w:rsid w:val="00CB32D4"/>
    <w:rsid w:val="00CC17D7"/>
    <w:rsid w:val="00D0133C"/>
    <w:rsid w:val="00D02221"/>
    <w:rsid w:val="00D0528F"/>
    <w:rsid w:val="00D1556F"/>
    <w:rsid w:val="00D3502A"/>
    <w:rsid w:val="00D41B4F"/>
    <w:rsid w:val="00D53E2A"/>
    <w:rsid w:val="00D55D4B"/>
    <w:rsid w:val="00D716E0"/>
    <w:rsid w:val="00D7266D"/>
    <w:rsid w:val="00D835D4"/>
    <w:rsid w:val="00DB0F87"/>
    <w:rsid w:val="00DB2E61"/>
    <w:rsid w:val="00DB3511"/>
    <w:rsid w:val="00DC4631"/>
    <w:rsid w:val="00DD2C7B"/>
    <w:rsid w:val="00DE1FF6"/>
    <w:rsid w:val="00DE4CFE"/>
    <w:rsid w:val="00E12710"/>
    <w:rsid w:val="00E17086"/>
    <w:rsid w:val="00E20ACC"/>
    <w:rsid w:val="00E20C87"/>
    <w:rsid w:val="00E36D20"/>
    <w:rsid w:val="00E469D6"/>
    <w:rsid w:val="00E83772"/>
    <w:rsid w:val="00E94807"/>
    <w:rsid w:val="00ED2CA3"/>
    <w:rsid w:val="00ED3191"/>
    <w:rsid w:val="00EF0239"/>
    <w:rsid w:val="00EF5221"/>
    <w:rsid w:val="00EF7FD4"/>
    <w:rsid w:val="00F0177A"/>
    <w:rsid w:val="00F10A6A"/>
    <w:rsid w:val="00F24B7D"/>
    <w:rsid w:val="00F421D5"/>
    <w:rsid w:val="00F57A8E"/>
    <w:rsid w:val="00F62101"/>
    <w:rsid w:val="00F93F7A"/>
    <w:rsid w:val="00FD4AF6"/>
    <w:rsid w:val="00FD5056"/>
    <w:rsid w:val="00F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983C014"/>
  <w15:docId w15:val="{CB3F21DC-EF76-4EA3-AE3A-B7052D86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B29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sv-SE"/>
    </w:rPr>
  </w:style>
  <w:style w:type="paragraph" w:styleId="Rubrik1">
    <w:name w:val="heading 1"/>
    <w:next w:val="Normal"/>
    <w:link w:val="Rubrik1Char"/>
    <w:uiPriority w:val="9"/>
    <w:qFormat/>
    <w:rsid w:val="00D835D4"/>
    <w:pPr>
      <w:keepNext/>
      <w:keepLines/>
      <w:numPr>
        <w:numId w:val="2"/>
      </w:numPr>
      <w:spacing w:before="200" w:after="60" w:line="240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next w:val="Normal"/>
    <w:link w:val="Rubrik2Char"/>
    <w:uiPriority w:val="9"/>
    <w:qFormat/>
    <w:rsid w:val="00D835D4"/>
    <w:pPr>
      <w:keepNext/>
      <w:keepLines/>
      <w:numPr>
        <w:ilvl w:val="1"/>
        <w:numId w:val="2"/>
      </w:numPr>
      <w:spacing w:before="200" w:after="6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next w:val="Normal"/>
    <w:link w:val="Rubrik3Char"/>
    <w:uiPriority w:val="9"/>
    <w:qFormat/>
    <w:rsid w:val="00D835D4"/>
    <w:pPr>
      <w:numPr>
        <w:ilvl w:val="2"/>
        <w:numId w:val="2"/>
      </w:numPr>
      <w:spacing w:before="200" w:after="0"/>
      <w:outlineLvl w:val="2"/>
    </w:pPr>
    <w:rPr>
      <w:rFonts w:ascii="Arial" w:eastAsiaTheme="majorEastAsia" w:hAnsi="Arial" w:cstheme="majorBidi"/>
      <w:b/>
      <w:bCs/>
      <w:i/>
      <w:sz w:val="20"/>
    </w:rPr>
  </w:style>
  <w:style w:type="paragraph" w:styleId="Rubrik4">
    <w:name w:val="heading 4"/>
    <w:next w:val="Normal"/>
    <w:link w:val="Rubrik4Char"/>
    <w:uiPriority w:val="9"/>
    <w:semiHidden/>
    <w:qFormat/>
    <w:rsid w:val="00D835D4"/>
    <w:pPr>
      <w:keepNext/>
      <w:keepLines/>
      <w:numPr>
        <w:ilvl w:val="3"/>
        <w:numId w:val="2"/>
      </w:numPr>
      <w:spacing w:before="200" w:after="0"/>
      <w:outlineLvl w:val="3"/>
    </w:pPr>
    <w:rPr>
      <w:rFonts w:ascii="Arial" w:eastAsiaTheme="majorEastAsia" w:hAnsi="Arial" w:cstheme="majorBidi"/>
      <w:b/>
      <w:bCs/>
      <w:i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D835D4"/>
    <w:pPr>
      <w:keepNext/>
      <w:keepLines/>
      <w:widowControl w:val="0"/>
      <w:numPr>
        <w:ilvl w:val="4"/>
        <w:numId w:val="2"/>
      </w:numPr>
      <w:suppressAutoHyphen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835D4"/>
    <w:pPr>
      <w:keepNext/>
      <w:keepLines/>
      <w:widowControl w:val="0"/>
      <w:numPr>
        <w:ilvl w:val="5"/>
        <w:numId w:val="2"/>
      </w:numPr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D835D4"/>
    <w:pPr>
      <w:keepNext/>
      <w:keepLines/>
      <w:widowControl w:val="0"/>
      <w:numPr>
        <w:ilvl w:val="6"/>
        <w:numId w:val="2"/>
      </w:numPr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D835D4"/>
    <w:pPr>
      <w:keepNext/>
      <w:keepLines/>
      <w:widowControl w:val="0"/>
      <w:numPr>
        <w:ilvl w:val="7"/>
        <w:numId w:val="2"/>
      </w:numPr>
      <w:suppressAutoHyphen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D835D4"/>
    <w:pPr>
      <w:keepNext/>
      <w:keepLines/>
      <w:widowControl w:val="0"/>
      <w:numPr>
        <w:ilvl w:val="8"/>
        <w:numId w:val="2"/>
      </w:numPr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14B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D8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D835D4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835D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835D4"/>
    <w:rPr>
      <w:rFonts w:ascii="Arial" w:eastAsiaTheme="majorEastAsia" w:hAnsi="Arial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835D4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835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835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835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835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835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0118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01183"/>
    <w:rPr>
      <w:rFonts w:ascii="Book Antiqua" w:eastAsia="Times New Roman" w:hAnsi="Book Antiqua"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801183"/>
  </w:style>
  <w:style w:type="paragraph" w:styleId="Normalwebb">
    <w:name w:val="Normal (Web)"/>
    <w:basedOn w:val="Normal"/>
    <w:uiPriority w:val="99"/>
    <w:unhideWhenUsed/>
    <w:rsid w:val="008C267A"/>
    <w:rPr>
      <w:rFonts w:ascii="Times New Roman" w:hAnsi="Times New Roman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B67A4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B67A4"/>
    <w:rPr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B67A4"/>
    <w:rPr>
      <w:rFonts w:ascii="Book Antiqua" w:eastAsia="Times New Roman" w:hAnsi="Book Antiqua" w:cs="Times New Roman"/>
      <w:sz w:val="24"/>
      <w:szCs w:val="24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B67A4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B67A4"/>
    <w:rPr>
      <w:rFonts w:ascii="Book Antiqua" w:eastAsia="Times New Roman" w:hAnsi="Book Antiqua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B67A4"/>
    <w:rPr>
      <w:rFonts w:ascii="Times New Roman" w:hAnsi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67A4"/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AF3012"/>
    <w:rPr>
      <w:szCs w:val="24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F3012"/>
    <w:rPr>
      <w:rFonts w:ascii="Book Antiqua" w:eastAsia="Times New Roman" w:hAnsi="Book Antiqua" w:cs="Times New Roman"/>
      <w:sz w:val="24"/>
      <w:szCs w:val="24"/>
      <w:lang w:eastAsia="sv-SE"/>
    </w:rPr>
  </w:style>
  <w:style w:type="character" w:styleId="Fotnotsreferens">
    <w:name w:val="footnote reference"/>
    <w:basedOn w:val="Standardstycketeckensnitt"/>
    <w:uiPriority w:val="99"/>
    <w:unhideWhenUsed/>
    <w:rsid w:val="00AF3012"/>
    <w:rPr>
      <w:vertAlign w:val="superscript"/>
    </w:rPr>
  </w:style>
  <w:style w:type="paragraph" w:styleId="Sidhuvud">
    <w:name w:val="header"/>
    <w:basedOn w:val="Normal"/>
    <w:link w:val="SidhuvudChar"/>
    <w:unhideWhenUsed/>
    <w:rsid w:val="007E772C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rsid w:val="007E772C"/>
    <w:rPr>
      <w:rFonts w:ascii="Book Antiqua" w:eastAsia="Times New Roman" w:hAnsi="Book Antiqua" w:cs="Times New Roman"/>
      <w:sz w:val="24"/>
      <w:szCs w:val="20"/>
      <w:lang w:eastAsia="sv-SE"/>
    </w:rPr>
  </w:style>
  <w:style w:type="paragraph" w:styleId="Brdtext">
    <w:name w:val="Body Text"/>
    <w:aliases w:val="Body Text x"/>
    <w:basedOn w:val="Normal"/>
    <w:link w:val="BrdtextChar"/>
    <w:rsid w:val="007E772C"/>
    <w:pPr>
      <w:tabs>
        <w:tab w:val="left" w:pos="1123"/>
        <w:tab w:val="right" w:pos="2841"/>
        <w:tab w:val="right" w:pos="4343"/>
        <w:tab w:val="right" w:pos="5840"/>
        <w:tab w:val="right" w:pos="7343"/>
        <w:tab w:val="right" w:pos="8505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rFonts w:ascii="Times New Roman" w:hAnsi="Times New Roman"/>
      <w:sz w:val="22"/>
    </w:rPr>
  </w:style>
  <w:style w:type="character" w:customStyle="1" w:styleId="BrdtextChar">
    <w:name w:val="Brödtext Char"/>
    <w:aliases w:val="Body Text x Char"/>
    <w:basedOn w:val="Standardstycketeckensnitt"/>
    <w:link w:val="Brdtext"/>
    <w:rsid w:val="007E772C"/>
    <w:rPr>
      <w:rFonts w:ascii="Times New Roman" w:eastAsia="Times New Roman" w:hAnsi="Times New Roman" w:cs="Times New Roman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F57A8E"/>
    <w:rPr>
      <w:color w:val="808080"/>
    </w:rPr>
  </w:style>
  <w:style w:type="paragraph" w:styleId="Revision">
    <w:name w:val="Revision"/>
    <w:hidden/>
    <w:uiPriority w:val="99"/>
    <w:semiHidden/>
    <w:rsid w:val="00DB3511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6EBD1-3557-4A47-9F30-907DE7AE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1816</Words>
  <Characters>9629</Characters>
  <Application>Microsoft Office Word</Application>
  <DocSecurity>0</DocSecurity>
  <Lines>80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Björkmo Advisors AB</Company>
  <LinksUpToDate>false</LinksUpToDate>
  <CharactersWithSpaces>11423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Peter.Niman@swedishclub.com</dc:creator>
  <cp:lastModifiedBy>Katrin Gundersen</cp:lastModifiedBy>
  <cp:revision>2</cp:revision>
  <cp:lastPrinted>2016-09-02T14:25:00Z</cp:lastPrinted>
  <dcterms:created xsi:type="dcterms:W3CDTF">2022-04-11T11:47:00Z</dcterms:created>
  <dcterms:modified xsi:type="dcterms:W3CDTF">2022-04-11T11:47:00Z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christian.clemmensen@towerswatson.com</vt:lpwstr>
  </property>
  <property fmtid="{D5CDD505-2E9C-101B-9397-08002B2CF9AE}" pid="5" name="MSIP_Label_9c700311-1b20-487f-9129-30717d50ca8e_SetDate">
    <vt:lpwstr>2019-09-05T13:46:22.5427176Z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4f550c9d-c1c5-4ac2-b183-1fb3c3702184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christian.clemmensen@towerswatson.com</vt:lpwstr>
  </property>
  <property fmtid="{D5CDD505-2E9C-101B-9397-08002B2CF9AE}" pid="13" name="MSIP_Label_d347b247-e90e-43a3-9d7b-004f14ae6873_SetDate">
    <vt:lpwstr>2019-09-05T13:46:22.5427176Z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4f550c9d-c1c5-4ac2-b183-1fb3c3702184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