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DA15" w14:textId="77777777" w:rsidR="005D7AD2" w:rsidRDefault="005D7AD2">
      <w:pPr>
        <w:pStyle w:val="Brdtext"/>
        <w:spacing w:before="8"/>
        <w:rPr>
          <w:sz w:val="13"/>
        </w:rPr>
      </w:pPr>
    </w:p>
    <w:p w14:paraId="0BED41E1" w14:textId="77777777" w:rsidR="005D7AD2" w:rsidRDefault="008B7444">
      <w:pPr>
        <w:pStyle w:val="Brdtext"/>
        <w:spacing w:before="93"/>
        <w:ind w:left="118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E41CF54" wp14:editId="6DBBC718">
            <wp:simplePos x="0" y="0"/>
            <wp:positionH relativeFrom="page">
              <wp:posOffset>5211445</wp:posOffset>
            </wp:positionH>
            <wp:positionV relativeFrom="paragraph">
              <wp:posOffset>-100865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28051DF2" w14:textId="77777777" w:rsidR="005D7AD2" w:rsidRDefault="005D7AD2">
      <w:pPr>
        <w:pStyle w:val="Brdtext"/>
        <w:rPr>
          <w:rFonts w:ascii="Arial"/>
          <w:sz w:val="20"/>
        </w:rPr>
      </w:pPr>
    </w:p>
    <w:p w14:paraId="675A9225" w14:textId="5F758100" w:rsidR="005D7AD2" w:rsidRDefault="00DB6E4A">
      <w:pPr>
        <w:pStyle w:val="Brd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D1CE0A" wp14:editId="7C8D9AB8">
                <wp:simplePos x="0" y="0"/>
                <wp:positionH relativeFrom="page">
                  <wp:posOffset>891540</wp:posOffset>
                </wp:positionH>
                <wp:positionV relativeFrom="paragraph">
                  <wp:posOffset>175895</wp:posOffset>
                </wp:positionV>
                <wp:extent cx="5770880" cy="635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>
                            <a:gd name="T0" fmla="+- 0 10492 1404"/>
                            <a:gd name="T1" fmla="*/ T0 w 9088"/>
                            <a:gd name="T2" fmla="+- 0 277 277"/>
                            <a:gd name="T3" fmla="*/ 277 h 10"/>
                            <a:gd name="T4" fmla="+- 0 6523 1404"/>
                            <a:gd name="T5" fmla="*/ T4 w 9088"/>
                            <a:gd name="T6" fmla="+- 0 277 277"/>
                            <a:gd name="T7" fmla="*/ 277 h 10"/>
                            <a:gd name="T8" fmla="+- 0 6518 1404"/>
                            <a:gd name="T9" fmla="*/ T8 w 9088"/>
                            <a:gd name="T10" fmla="+- 0 277 277"/>
                            <a:gd name="T11" fmla="*/ 277 h 10"/>
                            <a:gd name="T12" fmla="+- 0 6508 1404"/>
                            <a:gd name="T13" fmla="*/ T12 w 9088"/>
                            <a:gd name="T14" fmla="+- 0 277 277"/>
                            <a:gd name="T15" fmla="*/ 277 h 10"/>
                            <a:gd name="T16" fmla="+- 0 1404 1404"/>
                            <a:gd name="T17" fmla="*/ T16 w 9088"/>
                            <a:gd name="T18" fmla="+- 0 277 277"/>
                            <a:gd name="T19" fmla="*/ 277 h 10"/>
                            <a:gd name="T20" fmla="+- 0 1404 1404"/>
                            <a:gd name="T21" fmla="*/ T20 w 9088"/>
                            <a:gd name="T22" fmla="+- 0 286 277"/>
                            <a:gd name="T23" fmla="*/ 286 h 10"/>
                            <a:gd name="T24" fmla="+- 0 6508 1404"/>
                            <a:gd name="T25" fmla="*/ T24 w 9088"/>
                            <a:gd name="T26" fmla="+- 0 286 277"/>
                            <a:gd name="T27" fmla="*/ 286 h 10"/>
                            <a:gd name="T28" fmla="+- 0 6518 1404"/>
                            <a:gd name="T29" fmla="*/ T28 w 9088"/>
                            <a:gd name="T30" fmla="+- 0 286 277"/>
                            <a:gd name="T31" fmla="*/ 286 h 10"/>
                            <a:gd name="T32" fmla="+- 0 6523 1404"/>
                            <a:gd name="T33" fmla="*/ T32 w 9088"/>
                            <a:gd name="T34" fmla="+- 0 286 277"/>
                            <a:gd name="T35" fmla="*/ 286 h 10"/>
                            <a:gd name="T36" fmla="+- 0 10492 1404"/>
                            <a:gd name="T37" fmla="*/ T36 w 9088"/>
                            <a:gd name="T38" fmla="+- 0 286 277"/>
                            <a:gd name="T39" fmla="*/ 286 h 10"/>
                            <a:gd name="T40" fmla="+- 0 10492 1404"/>
                            <a:gd name="T41" fmla="*/ T40 w 9088"/>
                            <a:gd name="T42" fmla="+- 0 277 277"/>
                            <a:gd name="T43" fmla="*/ 2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88" h="10">
                              <a:moveTo>
                                <a:pt x="9088" y="0"/>
                              </a:moveTo>
                              <a:lnTo>
                                <a:pt x="5119" y="0"/>
                              </a:lnTo>
                              <a:lnTo>
                                <a:pt x="5114" y="0"/>
                              </a:lnTo>
                              <a:lnTo>
                                <a:pt x="510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104" y="9"/>
                              </a:lnTo>
                              <a:lnTo>
                                <a:pt x="5114" y="9"/>
                              </a:lnTo>
                              <a:lnTo>
                                <a:pt x="5119" y="9"/>
                              </a:lnTo>
                              <a:lnTo>
                                <a:pt x="9088" y="9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AD13" id="Freeform 7" o:spid="_x0000_s1026" style="position:absolute;margin-left:70.2pt;margin-top:13.85pt;width:454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" path="m9088,l5119,r-5,l5104,,,,,9r5104,l5114,9r5,l9088,9r,-9xe" fillcolor="black" stroked="f">
                <v:path arrowok="t" o:connecttype="custom" o:connectlocs="5770880,175895;3250565,175895;3247390,175895;3241040,175895;0,175895;0,181610;3241040,181610;3247390,181610;3250565,181610;5770880,181610;5770880,175895" o:connectangles="0,0,0,0,0,0,0,0,0,0,0"/>
                <w10:wrap type="topAndBottom" anchorx="page"/>
              </v:shape>
            </w:pict>
          </mc:Fallback>
        </mc:AlternateContent>
      </w:r>
    </w:p>
    <w:p w14:paraId="18A58F5A" w14:textId="77777777" w:rsidR="005D7AD2" w:rsidRDefault="005D7AD2">
      <w:pPr>
        <w:pStyle w:val="Brdtext"/>
        <w:rPr>
          <w:rFonts w:ascii="Arial"/>
          <w:sz w:val="24"/>
        </w:rPr>
      </w:pPr>
    </w:p>
    <w:p w14:paraId="2279377B" w14:textId="77777777" w:rsidR="005D7AD2" w:rsidRDefault="005D7AD2">
      <w:pPr>
        <w:pStyle w:val="Brdtext"/>
        <w:spacing w:before="10"/>
        <w:rPr>
          <w:rFonts w:ascii="Arial"/>
          <w:sz w:val="35"/>
        </w:rPr>
      </w:pPr>
    </w:p>
    <w:p w14:paraId="1F521D9C" w14:textId="77777777" w:rsidR="005D7AD2" w:rsidRDefault="008B7444">
      <w:pPr>
        <w:pStyle w:val="Rubrik"/>
      </w:pPr>
      <w:r>
        <w:t>Etikpolicy</w:t>
      </w:r>
    </w:p>
    <w:p w14:paraId="2C46BECB" w14:textId="77777777" w:rsidR="005D7AD2" w:rsidRDefault="008B7444">
      <w:pPr>
        <w:spacing w:before="249"/>
        <w:ind w:left="118"/>
        <w:rPr>
          <w:rFonts w:ascii="Arial"/>
          <w:b/>
          <w:sz w:val="24"/>
        </w:rPr>
      </w:pPr>
      <w:bookmarkStart w:id="0" w:name="Bakgrund_och_syfte"/>
      <w:bookmarkEnd w:id="0"/>
      <w:r>
        <w:rPr>
          <w:rFonts w:ascii="Arial"/>
          <w:b/>
          <w:color w:val="252525"/>
          <w:sz w:val="24"/>
        </w:rPr>
        <w:t>Bakgrund</w:t>
      </w:r>
      <w:r>
        <w:rPr>
          <w:rFonts w:ascii="Arial"/>
          <w:b/>
          <w:color w:val="252525"/>
          <w:spacing w:val="-5"/>
          <w:sz w:val="24"/>
        </w:rPr>
        <w:t xml:space="preserve"> </w:t>
      </w:r>
      <w:r>
        <w:rPr>
          <w:rFonts w:ascii="Arial"/>
          <w:b/>
          <w:color w:val="252525"/>
          <w:sz w:val="24"/>
        </w:rPr>
        <w:t>och</w:t>
      </w:r>
      <w:r>
        <w:rPr>
          <w:rFonts w:ascii="Arial"/>
          <w:b/>
          <w:color w:val="252525"/>
          <w:spacing w:val="-5"/>
          <w:sz w:val="24"/>
        </w:rPr>
        <w:t xml:space="preserve"> </w:t>
      </w:r>
      <w:r>
        <w:rPr>
          <w:rFonts w:ascii="Arial"/>
          <w:b/>
          <w:color w:val="252525"/>
          <w:sz w:val="24"/>
        </w:rPr>
        <w:t>syfte</w:t>
      </w:r>
    </w:p>
    <w:p w14:paraId="31123269" w14:textId="77777777" w:rsidR="005D7AD2" w:rsidRDefault="005D7AD2">
      <w:pPr>
        <w:pStyle w:val="Brdtext"/>
        <w:rPr>
          <w:rFonts w:ascii="Arial"/>
          <w:b/>
          <w:sz w:val="21"/>
        </w:rPr>
      </w:pPr>
    </w:p>
    <w:p w14:paraId="2224B69F" w14:textId="77777777" w:rsidR="005D7AD2" w:rsidRDefault="008B7444">
      <w:pPr>
        <w:pStyle w:val="Brdtext"/>
        <w:spacing w:before="90" w:line="276" w:lineRule="auto"/>
        <w:ind w:left="118" w:right="1334"/>
      </w:pPr>
      <w:r>
        <w:t>Försäkrings AB Göta Lejon (”Göta Lejon”) arbetar i en utpräglad förtroendebransch.</w:t>
      </w:r>
      <w:r>
        <w:rPr>
          <w:spacing w:val="1"/>
        </w:rPr>
        <w:t xml:space="preserve"> </w:t>
      </w:r>
      <w:r>
        <w:t>Dess</w:t>
      </w:r>
      <w:r>
        <w:rPr>
          <w:spacing w:val="-2"/>
        </w:rPr>
        <w:t xml:space="preserve"> </w:t>
      </w:r>
      <w:r>
        <w:t>anställda</w:t>
      </w:r>
      <w:r>
        <w:rPr>
          <w:spacing w:val="-3"/>
        </w:rPr>
        <w:t xml:space="preserve"> </w:t>
      </w:r>
      <w:r>
        <w:t>måste</w:t>
      </w:r>
      <w:r>
        <w:rPr>
          <w:spacing w:val="-3"/>
        </w:rPr>
        <w:t xml:space="preserve"> </w:t>
      </w:r>
      <w:r>
        <w:t>därför</w:t>
      </w:r>
      <w:r>
        <w:rPr>
          <w:spacing w:val="-1"/>
        </w:rPr>
        <w:t xml:space="preserve"> </w:t>
      </w:r>
      <w:r>
        <w:t>alltid</w:t>
      </w:r>
      <w:r>
        <w:rPr>
          <w:spacing w:val="-2"/>
        </w:rPr>
        <w:t xml:space="preserve"> </w:t>
      </w:r>
      <w:r>
        <w:t>agera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långsiktigt</w:t>
      </w:r>
      <w:r>
        <w:rPr>
          <w:spacing w:val="-2"/>
        </w:rPr>
        <w:t xml:space="preserve"> </w:t>
      </w:r>
      <w:r>
        <w:t>inger</w:t>
      </w:r>
      <w:r>
        <w:rPr>
          <w:spacing w:val="-2"/>
        </w:rPr>
        <w:t xml:space="preserve"> </w:t>
      </w:r>
      <w:r>
        <w:t>förtroende</w:t>
      </w:r>
      <w:r>
        <w:rPr>
          <w:spacing w:val="-3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respekt hos kunder, affärspartners, anställda, massmedier, myndigheter och andra</w:t>
      </w:r>
      <w:r>
        <w:rPr>
          <w:spacing w:val="1"/>
        </w:rPr>
        <w:t xml:space="preserve"> </w:t>
      </w:r>
      <w:r>
        <w:t>intressenter.</w:t>
      </w:r>
    </w:p>
    <w:p w14:paraId="757EA862" w14:textId="77777777" w:rsidR="005D7AD2" w:rsidRDefault="008B7444">
      <w:pPr>
        <w:pStyle w:val="Brdtext"/>
        <w:spacing w:line="276" w:lineRule="auto"/>
        <w:ind w:left="118" w:right="1371"/>
      </w:pPr>
      <w:r>
        <w:t>För att vinna och behålla förtroende och respekt är det nödvändigt med hög etik i</w:t>
      </w:r>
      <w:r>
        <w:rPr>
          <w:spacing w:val="1"/>
        </w:rPr>
        <w:t xml:space="preserve"> </w:t>
      </w:r>
      <w:r>
        <w:t>verksamheten. Goda normer, god sed och goda riktlinjer skall prägla verksamheten.</w:t>
      </w:r>
      <w:r>
        <w:rPr>
          <w:spacing w:val="1"/>
        </w:rPr>
        <w:t xml:space="preserve"> </w:t>
      </w:r>
      <w:r>
        <w:t>Institut som står under Finansinspektionens tillsyn skall anta riktlinjer för hantering av</w:t>
      </w:r>
      <w:r>
        <w:rPr>
          <w:spacing w:val="1"/>
        </w:rPr>
        <w:t xml:space="preserve"> </w:t>
      </w:r>
      <w:r>
        <w:t>etiska frågor för verksamheten. Riktlinjen är baserad på Finansinspektionens allmänna</w:t>
      </w:r>
      <w:r>
        <w:rPr>
          <w:spacing w:val="1"/>
        </w:rPr>
        <w:t xml:space="preserve"> </w:t>
      </w:r>
      <w:r>
        <w:t>råd om riktlinjer för hantering av etiska frågor hos institut som står under inspektionens</w:t>
      </w:r>
      <w:r>
        <w:rPr>
          <w:spacing w:val="1"/>
        </w:rPr>
        <w:t xml:space="preserve"> </w:t>
      </w:r>
      <w:r>
        <w:t>tillsyn. För att säkerställa hög etik har Göta Lejon upprättat föreliggande etiska riktlinjer</w:t>
      </w:r>
      <w:r>
        <w:rPr>
          <w:spacing w:val="-52"/>
        </w:rPr>
        <w:t xml:space="preserve"> </w:t>
      </w:r>
      <w:r>
        <w:t>för bolaget och dess medarbetare. Riktlinjerna skall iakttas utöver de lagregler och andra</w:t>
      </w:r>
      <w:r>
        <w:rPr>
          <w:spacing w:val="-52"/>
        </w:rPr>
        <w:t xml:space="preserve"> </w:t>
      </w:r>
      <w:r>
        <w:t>bindande</w:t>
      </w:r>
      <w:r>
        <w:rPr>
          <w:spacing w:val="-2"/>
        </w:rPr>
        <w:t xml:space="preserve"> </w:t>
      </w:r>
      <w:r>
        <w:t>föreskrifter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verksamheten.</w:t>
      </w:r>
    </w:p>
    <w:p w14:paraId="170EA167" w14:textId="77777777" w:rsidR="005D7AD2" w:rsidRDefault="008B7444">
      <w:pPr>
        <w:pStyle w:val="Brdtext"/>
        <w:spacing w:before="200" w:line="276" w:lineRule="auto"/>
        <w:ind w:left="118" w:right="1242"/>
      </w:pPr>
      <w:r>
        <w:t>Riktlinjerna är inte heltäckande. Många frågor och situationer som kräver etiskt</w:t>
      </w:r>
      <w:r>
        <w:rPr>
          <w:spacing w:val="1"/>
        </w:rPr>
        <w:t xml:space="preserve"> </w:t>
      </w:r>
      <w:r>
        <w:t>ställningstagande är inte reglerade. I sådana fall skall ställningstagande och handlande ske</w:t>
      </w:r>
      <w:r>
        <w:rPr>
          <w:spacing w:val="-5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riktlinjernas</w:t>
      </w:r>
      <w:r>
        <w:rPr>
          <w:spacing w:val="-2"/>
        </w:rPr>
        <w:t xml:space="preserve"> </w:t>
      </w:r>
      <w:r>
        <w:t>anda.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viktigt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ständigt</w:t>
      </w:r>
      <w:r>
        <w:rPr>
          <w:spacing w:val="-2"/>
        </w:rPr>
        <w:t xml:space="preserve"> </w:t>
      </w:r>
      <w:r>
        <w:t>överväga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diskutera</w:t>
      </w:r>
      <w:r>
        <w:rPr>
          <w:spacing w:val="-2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hög</w:t>
      </w:r>
      <w:r>
        <w:rPr>
          <w:spacing w:val="-2"/>
        </w:rPr>
        <w:t xml:space="preserve"> </w:t>
      </w:r>
      <w:r>
        <w:t>etik.</w:t>
      </w:r>
    </w:p>
    <w:p w14:paraId="2752B22E" w14:textId="17E4D050" w:rsidR="005D7AD2" w:rsidRDefault="008B7444">
      <w:pPr>
        <w:pStyle w:val="Brdtext"/>
        <w:spacing w:before="201" w:line="276" w:lineRule="auto"/>
        <w:ind w:left="118" w:right="1621"/>
      </w:pPr>
      <w:r>
        <w:t>Syftet med denna policy är att redogöra för de värderingar som ska prägla Göta Lejon</w:t>
      </w:r>
      <w:r>
        <w:rPr>
          <w:spacing w:val="-52"/>
        </w:rPr>
        <w:t xml:space="preserve"> </w:t>
      </w:r>
      <w:r>
        <w:t>verksamhet.</w:t>
      </w:r>
    </w:p>
    <w:p w14:paraId="2A8A464F" w14:textId="77777777" w:rsidR="005D7AD2" w:rsidRDefault="005D7AD2">
      <w:pPr>
        <w:pStyle w:val="Brdtext"/>
        <w:spacing w:before="3"/>
        <w:rPr>
          <w:sz w:val="25"/>
        </w:rPr>
      </w:pPr>
    </w:p>
    <w:p w14:paraId="15B81600" w14:textId="0000C75E" w:rsidR="005D7AD2" w:rsidRDefault="008B7444">
      <w:pPr>
        <w:pStyle w:val="Rubrik1"/>
        <w:spacing w:before="0"/>
      </w:pPr>
      <w:r>
        <w:t>Omfattning</w:t>
      </w:r>
      <w:r w:rsidR="006A6241">
        <w:t xml:space="preserve"> </w:t>
      </w:r>
      <w:r>
        <w:t>och</w:t>
      </w:r>
      <w:r>
        <w:rPr>
          <w:spacing w:val="-3"/>
        </w:rPr>
        <w:t xml:space="preserve"> </w:t>
      </w:r>
      <w:r>
        <w:t>avgränsningar</w:t>
      </w:r>
    </w:p>
    <w:p w14:paraId="5230B48C" w14:textId="77777777" w:rsidR="005D7AD2" w:rsidRDefault="005D7AD2">
      <w:pPr>
        <w:pStyle w:val="Brdtext"/>
        <w:rPr>
          <w:rFonts w:ascii="Arial"/>
          <w:b/>
        </w:rPr>
      </w:pPr>
    </w:p>
    <w:p w14:paraId="318B41B1" w14:textId="1DF1EC59" w:rsidR="005D7AD2" w:rsidRDefault="008B7444">
      <w:pPr>
        <w:pStyle w:val="Brdtext"/>
        <w:spacing w:line="276" w:lineRule="auto"/>
        <w:ind w:left="118" w:right="1277"/>
        <w:jc w:val="both"/>
      </w:pPr>
      <w:r>
        <w:t>De etiska riktlinjerna gäller för anställda</w:t>
      </w:r>
      <w:r w:rsidR="00C171FD">
        <w:t xml:space="preserve"> och ledningen</w:t>
      </w:r>
      <w:r>
        <w:t xml:space="preserve"> inom </w:t>
      </w:r>
      <w:r w:rsidR="00C171FD">
        <w:t xml:space="preserve">Göta Lejon </w:t>
      </w:r>
      <w:r>
        <w:t>och även för fysiska och juridiska personer</w:t>
      </w:r>
      <w:r>
        <w:rPr>
          <w:spacing w:val="-52"/>
        </w:rPr>
        <w:t xml:space="preserve"> </w:t>
      </w:r>
      <w:r>
        <w:t>som utan att vara anställda, arbetar som uppdragstagare eller konsulter åt Göta Lejon och</w:t>
      </w:r>
      <w:r>
        <w:rPr>
          <w:spacing w:val="1"/>
        </w:rPr>
        <w:t xml:space="preserve"> </w:t>
      </w:r>
      <w:r>
        <w:t>syftar till att säkerställa att alla berörda hantera de etiska reglerna och riktlinjerna. När det</w:t>
      </w:r>
      <w:r>
        <w:rPr>
          <w:spacing w:val="-5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riktlinjerna</w:t>
      </w:r>
      <w:r>
        <w:rPr>
          <w:spacing w:val="-2"/>
        </w:rPr>
        <w:t xml:space="preserve"> </w:t>
      </w:r>
      <w:r>
        <w:t>talas</w:t>
      </w:r>
      <w:r>
        <w:rPr>
          <w:spacing w:val="-1"/>
        </w:rPr>
        <w:t xml:space="preserve"> </w:t>
      </w:r>
      <w:r>
        <w:t>om medarbetare</w:t>
      </w:r>
      <w:r>
        <w:rPr>
          <w:spacing w:val="-2"/>
        </w:rPr>
        <w:t xml:space="preserve"> </w:t>
      </w:r>
      <w:r>
        <w:t>avses även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tillämpliga</w:t>
      </w:r>
      <w:r>
        <w:rPr>
          <w:spacing w:val="-1"/>
        </w:rPr>
        <w:t xml:space="preserve"> </w:t>
      </w:r>
      <w:r>
        <w:t>delar</w:t>
      </w:r>
      <w:r>
        <w:rPr>
          <w:spacing w:val="-2"/>
        </w:rPr>
        <w:t xml:space="preserve"> </w:t>
      </w:r>
      <w:r>
        <w:t>sådana</w:t>
      </w:r>
      <w:r>
        <w:rPr>
          <w:spacing w:val="-1"/>
        </w:rPr>
        <w:t xml:space="preserve"> </w:t>
      </w:r>
      <w:r>
        <w:t>personer.</w:t>
      </w:r>
    </w:p>
    <w:p w14:paraId="4663ED2E" w14:textId="77777777" w:rsidR="005D7AD2" w:rsidRDefault="008B7444">
      <w:pPr>
        <w:pStyle w:val="Rubrik1"/>
        <w:spacing w:before="200"/>
        <w:jc w:val="both"/>
      </w:pPr>
      <w:r>
        <w:t>Dokumentets</w:t>
      </w:r>
      <w:r>
        <w:rPr>
          <w:spacing w:val="-3"/>
        </w:rPr>
        <w:t xml:space="preserve"> </w:t>
      </w:r>
      <w:r>
        <w:t>beslutsordning</w:t>
      </w:r>
    </w:p>
    <w:p w14:paraId="028EDB4D" w14:textId="77777777" w:rsidR="005D7AD2" w:rsidRDefault="005D7AD2">
      <w:pPr>
        <w:pStyle w:val="Brdtext"/>
        <w:spacing w:before="3"/>
        <w:rPr>
          <w:rFonts w:ascii="Arial"/>
          <w:b/>
          <w:sz w:val="25"/>
        </w:rPr>
      </w:pPr>
    </w:p>
    <w:p w14:paraId="3D7FC76E" w14:textId="77777777" w:rsidR="005D7AD2" w:rsidRDefault="008B7444">
      <w:pPr>
        <w:pStyle w:val="Brdtext"/>
        <w:spacing w:before="1" w:line="276" w:lineRule="auto"/>
        <w:ind w:left="118" w:right="1363"/>
        <w:jc w:val="both"/>
      </w:pPr>
      <w:r>
        <w:t>Styrelsen ska minst årligen granska, godkänna och fastställa denna policy. Policyn träder</w:t>
      </w:r>
      <w:r>
        <w:rPr>
          <w:spacing w:val="-53"/>
        </w:rPr>
        <w:t xml:space="preserve"> </w:t>
      </w:r>
      <w:r>
        <w:t>ikraft</w:t>
      </w:r>
      <w:r>
        <w:rPr>
          <w:spacing w:val="-2"/>
        </w:rPr>
        <w:t xml:space="preserve"> </w:t>
      </w:r>
      <w:r>
        <w:t>omedelbart</w:t>
      </w:r>
      <w:r>
        <w:rPr>
          <w:spacing w:val="-1"/>
        </w:rPr>
        <w:t xml:space="preserve"> </w:t>
      </w:r>
      <w:r>
        <w:t>vid styrelsens</w:t>
      </w:r>
      <w:r>
        <w:rPr>
          <w:spacing w:val="-1"/>
        </w:rPr>
        <w:t xml:space="preserve"> </w:t>
      </w:r>
      <w:r>
        <w:t>beslut.</w:t>
      </w:r>
    </w:p>
    <w:p w14:paraId="6A12921D" w14:textId="77777777" w:rsidR="005D7AD2" w:rsidRDefault="005D7AD2">
      <w:pPr>
        <w:spacing w:line="276" w:lineRule="auto"/>
        <w:jc w:val="both"/>
        <w:sectPr w:rsidR="005D7AD2">
          <w:footerReference w:type="default" r:id="rId9"/>
          <w:type w:val="continuous"/>
          <w:pgSz w:w="11910" w:h="16840"/>
          <w:pgMar w:top="720" w:right="1300" w:bottom="1140" w:left="1300" w:header="720" w:footer="949" w:gutter="0"/>
          <w:pgNumType w:start="1"/>
          <w:cols w:space="720"/>
        </w:sectPr>
      </w:pPr>
    </w:p>
    <w:p w14:paraId="657C5A7E" w14:textId="77777777" w:rsidR="005D7AD2" w:rsidRDefault="008B7444">
      <w:pPr>
        <w:pStyle w:val="Rubrik1"/>
        <w:spacing w:before="80"/>
      </w:pPr>
      <w:r>
        <w:lastRenderedPageBreak/>
        <w:t>Grundläggande</w:t>
      </w:r>
      <w:r>
        <w:rPr>
          <w:spacing w:val="-3"/>
        </w:rPr>
        <w:t xml:space="preserve"> </w:t>
      </w:r>
      <w:r>
        <w:t>värderingar</w:t>
      </w:r>
    </w:p>
    <w:p w14:paraId="6EA88C8E" w14:textId="7D22CD82" w:rsidR="005D7AD2" w:rsidRDefault="008B7444">
      <w:pPr>
        <w:pStyle w:val="Brdtext"/>
        <w:spacing w:before="199" w:line="276" w:lineRule="auto"/>
        <w:ind w:left="118" w:right="1725"/>
      </w:pPr>
      <w:r>
        <w:t>Följande värderingar skall prägla Göta Lejon relation till såväl kunderna och andra</w:t>
      </w:r>
      <w:r>
        <w:rPr>
          <w:spacing w:val="-52"/>
        </w:rPr>
        <w:t xml:space="preserve"> </w:t>
      </w:r>
      <w:r>
        <w:t>externa</w:t>
      </w:r>
      <w:r>
        <w:rPr>
          <w:spacing w:val="-3"/>
        </w:rPr>
        <w:t xml:space="preserve"> </w:t>
      </w:r>
      <w:r>
        <w:t>intressenter,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relationen</w:t>
      </w:r>
      <w:r>
        <w:rPr>
          <w:spacing w:val="-1"/>
        </w:rPr>
        <w:t xml:space="preserve"> </w:t>
      </w:r>
      <w:r>
        <w:t>internt</w:t>
      </w:r>
      <w:r>
        <w:rPr>
          <w:spacing w:val="-1"/>
        </w:rPr>
        <w:t xml:space="preserve"> </w:t>
      </w:r>
      <w:r>
        <w:t>mellan</w:t>
      </w:r>
      <w:r>
        <w:rPr>
          <w:spacing w:val="1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Lejons</w:t>
      </w:r>
      <w:r>
        <w:rPr>
          <w:spacing w:val="-2"/>
        </w:rPr>
        <w:t xml:space="preserve"> </w:t>
      </w:r>
      <w:r>
        <w:t>medarbetare.</w:t>
      </w:r>
    </w:p>
    <w:p w14:paraId="53251C4B" w14:textId="77777777" w:rsidR="005D7AD2" w:rsidRDefault="008B7444">
      <w:pPr>
        <w:pStyle w:val="Rubrik2"/>
        <w:spacing w:before="201"/>
      </w:pPr>
      <w:r>
        <w:t>Jag</w:t>
      </w:r>
      <w:r>
        <w:rPr>
          <w:spacing w:val="-2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mitt</w:t>
      </w:r>
      <w:r>
        <w:rPr>
          <w:spacing w:val="-1"/>
        </w:rPr>
        <w:t xml:space="preserve"> </w:t>
      </w:r>
      <w:r>
        <w:t>uppdrag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jag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till för</w:t>
      </w:r>
    </w:p>
    <w:p w14:paraId="51BB5B10" w14:textId="77777777" w:rsidR="005D7AD2" w:rsidRDefault="005D7AD2">
      <w:pPr>
        <w:pStyle w:val="Brdtext"/>
        <w:spacing w:before="8"/>
        <w:rPr>
          <w:b/>
          <w:sz w:val="20"/>
        </w:rPr>
      </w:pPr>
    </w:p>
    <w:p w14:paraId="1BA14B48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kundens/stadens</w:t>
      </w:r>
      <w:r>
        <w:rPr>
          <w:spacing w:val="-2"/>
        </w:rPr>
        <w:t xml:space="preserve"> </w:t>
      </w:r>
      <w:r>
        <w:t>behov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utgångspunkt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mitt</w:t>
      </w:r>
      <w:r>
        <w:rPr>
          <w:spacing w:val="-2"/>
        </w:rPr>
        <w:t xml:space="preserve"> </w:t>
      </w:r>
      <w:r>
        <w:t>agerande</w:t>
      </w:r>
    </w:p>
    <w:p w14:paraId="15D1D42A" w14:textId="77777777" w:rsidR="005D7AD2" w:rsidRDefault="005D7AD2">
      <w:pPr>
        <w:pStyle w:val="Brdtext"/>
        <w:spacing w:before="8"/>
        <w:rPr>
          <w:sz w:val="20"/>
        </w:rPr>
      </w:pPr>
    </w:p>
    <w:p w14:paraId="2DC4FBEB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kunskap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lagar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regler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styr</w:t>
      </w:r>
      <w:r>
        <w:rPr>
          <w:spacing w:val="-1"/>
        </w:rPr>
        <w:t xml:space="preserve"> </w:t>
      </w:r>
      <w:r>
        <w:t>mitt</w:t>
      </w:r>
      <w:r>
        <w:rPr>
          <w:spacing w:val="-2"/>
        </w:rPr>
        <w:t xml:space="preserve"> </w:t>
      </w:r>
      <w:r>
        <w:t>ansvarsområde.</w:t>
      </w:r>
    </w:p>
    <w:p w14:paraId="790123BC" w14:textId="77777777" w:rsidR="005D7AD2" w:rsidRDefault="005D7AD2">
      <w:pPr>
        <w:pStyle w:val="Brdtext"/>
        <w:spacing w:before="8"/>
        <w:rPr>
          <w:sz w:val="20"/>
        </w:rPr>
      </w:pPr>
    </w:p>
    <w:p w14:paraId="3BC4DA6F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gott</w:t>
      </w:r>
      <w:r>
        <w:rPr>
          <w:spacing w:val="-1"/>
        </w:rPr>
        <w:t xml:space="preserve"> </w:t>
      </w:r>
      <w:r>
        <w:t>omdöme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pålitlig.</w:t>
      </w:r>
    </w:p>
    <w:p w14:paraId="09FCA6F9" w14:textId="77777777" w:rsidR="005D7AD2" w:rsidRDefault="005D7AD2">
      <w:pPr>
        <w:pStyle w:val="Brdtext"/>
        <w:spacing w:before="8"/>
        <w:rPr>
          <w:sz w:val="20"/>
        </w:rPr>
      </w:pPr>
    </w:p>
    <w:p w14:paraId="3C9E5F58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line="276" w:lineRule="auto"/>
        <w:ind w:right="1971"/>
      </w:pPr>
      <w:r>
        <w:t>Jag har kunskap om stadens/bolagets övergripande styrnings- och</w:t>
      </w:r>
      <w:r>
        <w:rPr>
          <w:spacing w:val="-52"/>
        </w:rPr>
        <w:t xml:space="preserve"> </w:t>
      </w:r>
      <w:r>
        <w:t>planeringsprocesser.</w:t>
      </w:r>
    </w:p>
    <w:p w14:paraId="22BC9859" w14:textId="77777777" w:rsidR="005D7AD2" w:rsidRDefault="008B7444">
      <w:pPr>
        <w:pStyle w:val="Rubrik2"/>
        <w:spacing w:before="199"/>
      </w:pPr>
      <w:r>
        <w:t>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mina</w:t>
      </w:r>
      <w:r>
        <w:rPr>
          <w:spacing w:val="-2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uppgifter -</w:t>
      </w:r>
      <w:r>
        <w:rPr>
          <w:spacing w:val="-1"/>
        </w:rPr>
        <w:t xml:space="preserve"> </w:t>
      </w:r>
      <w:r>
        <w:t>jag</w:t>
      </w:r>
      <w:r>
        <w:rPr>
          <w:spacing w:val="-1"/>
        </w:rPr>
        <w:t xml:space="preserve"> </w:t>
      </w:r>
      <w:r>
        <w:t>bryr</w:t>
      </w:r>
      <w:r>
        <w:rPr>
          <w:spacing w:val="-2"/>
        </w:rPr>
        <w:t xml:space="preserve"> </w:t>
      </w:r>
      <w:r>
        <w:t>mig</w:t>
      </w:r>
    </w:p>
    <w:p w14:paraId="382D5EF5" w14:textId="77777777" w:rsidR="005D7AD2" w:rsidRDefault="005D7AD2">
      <w:pPr>
        <w:pStyle w:val="Brdtext"/>
        <w:spacing w:before="8"/>
        <w:rPr>
          <w:b/>
          <w:sz w:val="20"/>
        </w:rPr>
      </w:pPr>
    </w:p>
    <w:p w14:paraId="3FA0A190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3"/>
        </w:rPr>
        <w:t xml:space="preserve"> </w:t>
      </w:r>
      <w:r>
        <w:t>tar</w:t>
      </w:r>
      <w:r>
        <w:rPr>
          <w:spacing w:val="-2"/>
        </w:rPr>
        <w:t xml:space="preserve"> </w:t>
      </w:r>
      <w:r>
        <w:t>ansvar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egna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gemensamma</w:t>
      </w:r>
      <w:r>
        <w:rPr>
          <w:spacing w:val="-1"/>
        </w:rPr>
        <w:t xml:space="preserve"> </w:t>
      </w:r>
      <w:r>
        <w:t>arbetsuppgifter.</w:t>
      </w:r>
    </w:p>
    <w:p w14:paraId="1062F2DF" w14:textId="77777777" w:rsidR="005D7AD2" w:rsidRDefault="005D7AD2">
      <w:pPr>
        <w:pStyle w:val="Brdtext"/>
        <w:spacing w:before="8"/>
        <w:rPr>
          <w:sz w:val="20"/>
        </w:rPr>
      </w:pPr>
    </w:p>
    <w:p w14:paraId="3F0C1B85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aktiv,</w:t>
      </w:r>
      <w:r>
        <w:rPr>
          <w:spacing w:val="-2"/>
        </w:rPr>
        <w:t xml:space="preserve"> </w:t>
      </w:r>
      <w:r>
        <w:t>engagerad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initiativtagande.</w:t>
      </w:r>
    </w:p>
    <w:p w14:paraId="4E88943C" w14:textId="77777777" w:rsidR="005D7AD2" w:rsidRDefault="005D7AD2">
      <w:pPr>
        <w:pStyle w:val="Brdtext"/>
        <w:spacing w:before="8"/>
        <w:rPr>
          <w:sz w:val="20"/>
        </w:rPr>
      </w:pPr>
    </w:p>
    <w:p w14:paraId="68AB903F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before="1" w:line="276" w:lineRule="auto"/>
        <w:ind w:right="1559"/>
      </w:pPr>
      <w:r>
        <w:t>Jag kommunicerar utifrån kundens situation och behov och jag strävar</w:t>
      </w:r>
      <w:r>
        <w:rPr>
          <w:spacing w:val="-5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skapa</w:t>
      </w:r>
      <w:r>
        <w:rPr>
          <w:spacing w:val="-1"/>
        </w:rPr>
        <w:t xml:space="preserve"> </w:t>
      </w:r>
      <w:r>
        <w:t>förståelse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delaktighet.</w:t>
      </w:r>
    </w:p>
    <w:p w14:paraId="18C9A18C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before="199"/>
        <w:ind w:hanging="361"/>
      </w:pPr>
      <w:r>
        <w:t>Jag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förståelse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andra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konsekvenserna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mitt</w:t>
      </w:r>
      <w:r>
        <w:rPr>
          <w:spacing w:val="-2"/>
        </w:rPr>
        <w:t xml:space="preserve"> </w:t>
      </w:r>
      <w:r>
        <w:t>handlande.</w:t>
      </w:r>
    </w:p>
    <w:p w14:paraId="0A47377A" w14:textId="77777777" w:rsidR="005D7AD2" w:rsidRDefault="005D7AD2">
      <w:pPr>
        <w:pStyle w:val="Brdtext"/>
        <w:spacing w:before="8"/>
        <w:rPr>
          <w:sz w:val="20"/>
        </w:rPr>
      </w:pPr>
    </w:p>
    <w:p w14:paraId="6927FEF6" w14:textId="77777777" w:rsidR="005D7AD2" w:rsidRDefault="008B7444">
      <w:pPr>
        <w:pStyle w:val="Rubrik2"/>
      </w:pPr>
      <w:r>
        <w:t>Jag</w:t>
      </w:r>
      <w:r>
        <w:rPr>
          <w:spacing w:val="-5"/>
        </w:rPr>
        <w:t xml:space="preserve"> </w:t>
      </w:r>
      <w:r>
        <w:t>arbetar</w:t>
      </w:r>
      <w:r>
        <w:rPr>
          <w:spacing w:val="-4"/>
        </w:rPr>
        <w:t xml:space="preserve"> </w:t>
      </w:r>
      <w:r>
        <w:t>tillsammans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andra</w:t>
      </w:r>
    </w:p>
    <w:p w14:paraId="3E6D13AF" w14:textId="77777777" w:rsidR="005D7AD2" w:rsidRDefault="005D7AD2">
      <w:pPr>
        <w:pStyle w:val="Brdtext"/>
        <w:spacing w:before="8"/>
        <w:rPr>
          <w:b/>
          <w:sz w:val="20"/>
        </w:rPr>
      </w:pPr>
    </w:p>
    <w:p w14:paraId="79990520" w14:textId="77777777" w:rsidR="005D7AD2" w:rsidRDefault="008B7444">
      <w:pPr>
        <w:pStyle w:val="Liststycke"/>
        <w:numPr>
          <w:ilvl w:val="0"/>
          <w:numId w:val="2"/>
        </w:numPr>
        <w:tabs>
          <w:tab w:val="left" w:pos="1559"/>
        </w:tabs>
        <w:spacing w:line="276" w:lineRule="auto"/>
        <w:ind w:right="1473"/>
        <w:jc w:val="both"/>
      </w:pPr>
      <w:r>
        <w:t>Jag kan samverka med andra utifrån en helhetssyn och är medveten om</w:t>
      </w:r>
      <w:r>
        <w:rPr>
          <w:spacing w:val="-52"/>
        </w:rPr>
        <w:t xml:space="preserve"> </w:t>
      </w:r>
      <w:r>
        <w:t>vad jag själv kan göra samt ser när jag behöver föra en fråga vidare till</w:t>
      </w:r>
      <w:r>
        <w:rPr>
          <w:spacing w:val="1"/>
        </w:rPr>
        <w:t xml:space="preserve"> </w:t>
      </w:r>
      <w:r>
        <w:t>andra.</w:t>
      </w:r>
    </w:p>
    <w:p w14:paraId="7E6693AF" w14:textId="77777777" w:rsidR="005D7AD2" w:rsidRDefault="008B7444">
      <w:pPr>
        <w:pStyle w:val="Liststycke"/>
        <w:numPr>
          <w:ilvl w:val="0"/>
          <w:numId w:val="2"/>
        </w:numPr>
        <w:tabs>
          <w:tab w:val="left" w:pos="1559"/>
        </w:tabs>
        <w:spacing w:before="201" w:line="276" w:lineRule="auto"/>
        <w:ind w:right="1395"/>
        <w:jc w:val="both"/>
      </w:pPr>
      <w:r>
        <w:t>Jag är lyhörd för dem vi är till för och samarbetar med dem i syfte att nå</w:t>
      </w:r>
      <w:r>
        <w:rPr>
          <w:spacing w:val="-52"/>
        </w:rPr>
        <w:t xml:space="preserve"> </w:t>
      </w:r>
      <w:r>
        <w:t>bästa</w:t>
      </w:r>
      <w:r>
        <w:rPr>
          <w:spacing w:val="-2"/>
        </w:rPr>
        <w:t xml:space="preserve"> </w:t>
      </w:r>
      <w:r>
        <w:t>resultat.</w:t>
      </w:r>
    </w:p>
    <w:p w14:paraId="403C928A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before="199"/>
        <w:ind w:hanging="361"/>
      </w:pPr>
      <w:r>
        <w:t>Jag</w:t>
      </w:r>
      <w:r>
        <w:rPr>
          <w:spacing w:val="-4"/>
        </w:rPr>
        <w:t xml:space="preserve"> </w:t>
      </w:r>
      <w:r>
        <w:t>förmedlar</w:t>
      </w:r>
      <w:r>
        <w:rPr>
          <w:spacing w:val="-3"/>
        </w:rPr>
        <w:t xml:space="preserve"> </w:t>
      </w:r>
      <w:r>
        <w:t>kunskap,</w:t>
      </w:r>
      <w:r>
        <w:rPr>
          <w:spacing w:val="-4"/>
        </w:rPr>
        <w:t xml:space="preserve"> </w:t>
      </w:r>
      <w:r>
        <w:t>erfarenhet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positivt</w:t>
      </w:r>
      <w:r>
        <w:rPr>
          <w:spacing w:val="-4"/>
        </w:rPr>
        <w:t xml:space="preserve"> </w:t>
      </w:r>
      <w:r>
        <w:t>engagemang</w:t>
      </w:r>
      <w:r>
        <w:rPr>
          <w:spacing w:val="-2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andra.</w:t>
      </w:r>
    </w:p>
    <w:p w14:paraId="6ECE9C9C" w14:textId="77777777" w:rsidR="005D7AD2" w:rsidRDefault="005D7AD2">
      <w:pPr>
        <w:pStyle w:val="Brdtext"/>
        <w:spacing w:before="8"/>
        <w:rPr>
          <w:sz w:val="20"/>
        </w:rPr>
      </w:pPr>
    </w:p>
    <w:p w14:paraId="075AFCC5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ind w:hanging="361"/>
      </w:pPr>
      <w:r>
        <w:t>Jag</w:t>
      </w:r>
      <w:r>
        <w:rPr>
          <w:spacing w:val="-4"/>
        </w:rPr>
        <w:t xml:space="preserve"> </w:t>
      </w:r>
      <w:r>
        <w:t>bidrar</w:t>
      </w:r>
      <w:r>
        <w:rPr>
          <w:spacing w:val="-3"/>
        </w:rPr>
        <w:t xml:space="preserve"> </w:t>
      </w:r>
      <w:r>
        <w:t>aktivt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gott</w:t>
      </w:r>
      <w:r>
        <w:rPr>
          <w:spacing w:val="-3"/>
        </w:rPr>
        <w:t xml:space="preserve"> </w:t>
      </w:r>
      <w:r>
        <w:t>samarbetsklimat</w:t>
      </w:r>
      <w:r>
        <w:rPr>
          <w:spacing w:val="-3"/>
        </w:rPr>
        <w:t xml:space="preserve"> </w:t>
      </w:r>
      <w:r>
        <w:t>såväl</w:t>
      </w:r>
      <w:r>
        <w:rPr>
          <w:spacing w:val="1"/>
        </w:rPr>
        <w:t xml:space="preserve"> </w:t>
      </w:r>
      <w:r>
        <w:t>internt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externt.</w:t>
      </w:r>
    </w:p>
    <w:p w14:paraId="489FBADA" w14:textId="77777777" w:rsidR="005D7AD2" w:rsidRDefault="005D7AD2">
      <w:pPr>
        <w:pStyle w:val="Brdtext"/>
        <w:spacing w:before="8"/>
        <w:rPr>
          <w:sz w:val="20"/>
        </w:rPr>
      </w:pPr>
    </w:p>
    <w:p w14:paraId="32D01A42" w14:textId="77777777" w:rsidR="005D7AD2" w:rsidRDefault="008B7444">
      <w:pPr>
        <w:pStyle w:val="Rubrik2"/>
      </w:pPr>
      <w:r>
        <w:t>Jag</w:t>
      </w:r>
      <w:r>
        <w:rPr>
          <w:spacing w:val="-1"/>
        </w:rPr>
        <w:t xml:space="preserve"> </w:t>
      </w:r>
      <w:r>
        <w:t>tänker</w:t>
      </w:r>
      <w:r>
        <w:rPr>
          <w:spacing w:val="-2"/>
        </w:rPr>
        <w:t xml:space="preserve"> </w:t>
      </w:r>
      <w:r>
        <w:t>nytt</w:t>
      </w:r>
    </w:p>
    <w:p w14:paraId="748C2061" w14:textId="77777777" w:rsidR="005D7AD2" w:rsidRDefault="005D7AD2">
      <w:pPr>
        <w:pStyle w:val="Brdtext"/>
        <w:spacing w:before="8"/>
        <w:rPr>
          <w:b/>
          <w:sz w:val="20"/>
        </w:rPr>
      </w:pPr>
    </w:p>
    <w:p w14:paraId="3EC3113D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line="276" w:lineRule="auto"/>
        <w:ind w:right="1890"/>
      </w:pPr>
      <w:r>
        <w:t>Jag hittar nya lösningar för att arbeta på ett bättre, enklare och mer</w:t>
      </w:r>
      <w:r>
        <w:rPr>
          <w:spacing w:val="-52"/>
        </w:rPr>
        <w:t xml:space="preserve"> </w:t>
      </w:r>
      <w:r>
        <w:t>effektivt</w:t>
      </w:r>
      <w:r>
        <w:rPr>
          <w:spacing w:val="-2"/>
        </w:rPr>
        <w:t xml:space="preserve"> </w:t>
      </w:r>
      <w:r>
        <w:t>sätt.</w:t>
      </w:r>
    </w:p>
    <w:p w14:paraId="5C792F7E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before="201"/>
        <w:ind w:hanging="361"/>
      </w:pPr>
      <w:r>
        <w:t>Jag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möjligheter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stället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svårigheter.</w:t>
      </w:r>
    </w:p>
    <w:p w14:paraId="301FE8EA" w14:textId="77777777" w:rsidR="005D7AD2" w:rsidRDefault="005D7AD2">
      <w:pPr>
        <w:pStyle w:val="Brdtext"/>
        <w:spacing w:before="8"/>
        <w:rPr>
          <w:sz w:val="20"/>
        </w:rPr>
      </w:pPr>
    </w:p>
    <w:p w14:paraId="53372150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line="276" w:lineRule="auto"/>
        <w:ind w:right="1638"/>
      </w:pPr>
      <w:r>
        <w:t>Jag följer aktivt vad som sker i omvärlden och tar till vara detta i mitt</w:t>
      </w:r>
      <w:r>
        <w:rPr>
          <w:spacing w:val="-52"/>
        </w:rPr>
        <w:t xml:space="preserve"> </w:t>
      </w:r>
      <w:r>
        <w:t>arbete.</w:t>
      </w:r>
    </w:p>
    <w:p w14:paraId="0505DEC5" w14:textId="77777777" w:rsidR="005D7AD2" w:rsidRDefault="008B7444">
      <w:pPr>
        <w:pStyle w:val="Liststycke"/>
        <w:numPr>
          <w:ilvl w:val="0"/>
          <w:numId w:val="2"/>
        </w:numPr>
        <w:tabs>
          <w:tab w:val="left" w:pos="1558"/>
          <w:tab w:val="left" w:pos="1559"/>
        </w:tabs>
        <w:spacing w:before="200"/>
        <w:ind w:hanging="361"/>
      </w:pPr>
      <w:r>
        <w:t>Jag</w:t>
      </w:r>
      <w:r>
        <w:rPr>
          <w:spacing w:val="-2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lätt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ställa</w:t>
      </w:r>
      <w:r>
        <w:rPr>
          <w:spacing w:val="-2"/>
        </w:rPr>
        <w:t xml:space="preserve"> </w:t>
      </w:r>
      <w:r>
        <w:t>om mig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olika</w:t>
      </w:r>
      <w:r>
        <w:rPr>
          <w:spacing w:val="-3"/>
        </w:rPr>
        <w:t xml:space="preserve"> </w:t>
      </w:r>
      <w:r>
        <w:t>situationer.</w:t>
      </w:r>
    </w:p>
    <w:p w14:paraId="4D3FE3D6" w14:textId="77777777" w:rsidR="005D7AD2" w:rsidRDefault="005D7AD2">
      <w:pPr>
        <w:sectPr w:rsidR="005D7AD2">
          <w:pgSz w:w="11910" w:h="16840"/>
          <w:pgMar w:top="1320" w:right="1300" w:bottom="1220" w:left="1300" w:header="0" w:footer="949" w:gutter="0"/>
          <w:cols w:space="720"/>
        </w:sectPr>
      </w:pPr>
    </w:p>
    <w:p w14:paraId="27147265" w14:textId="77777777" w:rsidR="005D7AD2" w:rsidRDefault="008B7444">
      <w:pPr>
        <w:pStyle w:val="Rubrik1"/>
        <w:spacing w:before="80"/>
      </w:pPr>
      <w:r>
        <w:lastRenderedPageBreak/>
        <w:t>Allmänna</w:t>
      </w:r>
      <w:r>
        <w:rPr>
          <w:spacing w:val="-2"/>
        </w:rPr>
        <w:t xml:space="preserve"> </w:t>
      </w:r>
      <w:r>
        <w:t>krav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Göta</w:t>
      </w:r>
      <w:r>
        <w:rPr>
          <w:spacing w:val="-1"/>
        </w:rPr>
        <w:t xml:space="preserve"> </w:t>
      </w:r>
      <w:r>
        <w:t>Lejons</w:t>
      </w:r>
      <w:r>
        <w:rPr>
          <w:spacing w:val="-2"/>
        </w:rPr>
        <w:t xml:space="preserve"> </w:t>
      </w:r>
      <w:r>
        <w:t>anställda</w:t>
      </w:r>
    </w:p>
    <w:p w14:paraId="56754483" w14:textId="77777777" w:rsidR="005D7AD2" w:rsidRDefault="005D7AD2">
      <w:pPr>
        <w:pStyle w:val="Brdtext"/>
        <w:spacing w:before="11"/>
        <w:rPr>
          <w:rFonts w:ascii="Arial"/>
          <w:b/>
          <w:sz w:val="23"/>
        </w:rPr>
      </w:pPr>
    </w:p>
    <w:p w14:paraId="6BD23BCA" w14:textId="658E165B" w:rsidR="005D7AD2" w:rsidRDefault="008B7444">
      <w:pPr>
        <w:pStyle w:val="Brdtext"/>
        <w:spacing w:line="276" w:lineRule="auto"/>
        <w:ind w:left="118" w:right="1645"/>
      </w:pPr>
      <w:r>
        <w:t>För att som kommunalt bolag skall kunna vinna och bibehålla förtroende och respekt</w:t>
      </w:r>
      <w:r>
        <w:rPr>
          <w:spacing w:val="1"/>
        </w:rPr>
        <w:t xml:space="preserve"> </w:t>
      </w:r>
      <w:r>
        <w:t>måste krav ställas på Göta Lejons medarbetare när det gäller etik och personliga</w:t>
      </w:r>
      <w:r>
        <w:rPr>
          <w:spacing w:val="1"/>
        </w:rPr>
        <w:t xml:space="preserve"> </w:t>
      </w:r>
      <w:r>
        <w:t>förhållanden i övrigt. Göta Lejons medarbetare måste ha hög personlig integritet och</w:t>
      </w:r>
      <w:r>
        <w:rPr>
          <w:spacing w:val="-52"/>
        </w:rPr>
        <w:t xml:space="preserve"> </w:t>
      </w:r>
      <w:r>
        <w:t>kunna</w:t>
      </w:r>
      <w:r>
        <w:rPr>
          <w:spacing w:val="-2"/>
        </w:rPr>
        <w:t xml:space="preserve"> </w:t>
      </w:r>
      <w:r>
        <w:t>stå</w:t>
      </w:r>
      <w:r>
        <w:rPr>
          <w:spacing w:val="-1"/>
        </w:rPr>
        <w:t xml:space="preserve"> </w:t>
      </w:r>
      <w:r>
        <w:t>emot</w:t>
      </w:r>
      <w:r>
        <w:rPr>
          <w:spacing w:val="-1"/>
        </w:rPr>
        <w:t xml:space="preserve"> </w:t>
      </w:r>
      <w:r>
        <w:t>otillbörliga</w:t>
      </w:r>
      <w:r>
        <w:rPr>
          <w:spacing w:val="-2"/>
        </w:rPr>
        <w:t xml:space="preserve"> </w:t>
      </w:r>
      <w:r>
        <w:t>påtryckningar</w:t>
      </w:r>
      <w:r>
        <w:rPr>
          <w:spacing w:val="-1"/>
        </w:rPr>
        <w:t xml:space="preserve"> </w:t>
      </w:r>
      <w:r>
        <w:t>oavsett</w:t>
      </w:r>
      <w:r>
        <w:rPr>
          <w:spacing w:val="-2"/>
        </w:rPr>
        <w:t xml:space="preserve"> </w:t>
      </w:r>
      <w:r>
        <w:t>varifrån de</w:t>
      </w:r>
      <w:r>
        <w:rPr>
          <w:spacing w:val="-1"/>
        </w:rPr>
        <w:t xml:space="preserve"> </w:t>
      </w:r>
      <w:r>
        <w:t>kommer.</w:t>
      </w:r>
    </w:p>
    <w:p w14:paraId="7B4CAB4A" w14:textId="091AF3A7" w:rsidR="005D7AD2" w:rsidRDefault="008B7444">
      <w:pPr>
        <w:pStyle w:val="Brdtext"/>
        <w:spacing w:before="200" w:line="276" w:lineRule="auto"/>
        <w:ind w:left="118" w:right="1334"/>
      </w:pPr>
      <w:r>
        <w:t>Medarbetarna skall: agera och följa Göteborgs Stads policys och riktlinjer samt de</w:t>
      </w:r>
      <w:r>
        <w:rPr>
          <w:spacing w:val="1"/>
        </w:rPr>
        <w:t xml:space="preserve"> </w:t>
      </w:r>
      <w:r>
        <w:t>riktlinjer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anvisningar</w:t>
      </w:r>
      <w:r>
        <w:rPr>
          <w:spacing w:val="-3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</w:t>
      </w:r>
      <w:r>
        <w:rPr>
          <w:spacing w:val="-1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verksamhet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försäkringsbolag.</w:t>
      </w:r>
    </w:p>
    <w:p w14:paraId="6A01F0F5" w14:textId="70E6FEC7" w:rsidR="008571F1" w:rsidRDefault="008571F1">
      <w:pPr>
        <w:pStyle w:val="Brdtext"/>
        <w:spacing w:before="200" w:line="276" w:lineRule="auto"/>
        <w:ind w:left="118" w:right="1334"/>
      </w:pPr>
      <w:r>
        <w:t>Göta Lejon ansvarar för att alla anställda informeras om de etiska riktlinjerna och att dessa vid var tid finns tillgängliga.</w:t>
      </w:r>
    </w:p>
    <w:p w14:paraId="47544046" w14:textId="77777777" w:rsidR="005D7AD2" w:rsidRDefault="005D7AD2">
      <w:pPr>
        <w:pStyle w:val="Brdtext"/>
        <w:rPr>
          <w:sz w:val="24"/>
        </w:rPr>
      </w:pPr>
    </w:p>
    <w:p w14:paraId="0632AA28" w14:textId="77777777" w:rsidR="005D7AD2" w:rsidRDefault="008B7444">
      <w:pPr>
        <w:pStyle w:val="Rubrik1"/>
        <w:spacing w:before="216"/>
      </w:pPr>
      <w:r>
        <w:t>Skadereglering</w:t>
      </w:r>
    </w:p>
    <w:p w14:paraId="60B66325" w14:textId="77777777" w:rsidR="005D7AD2" w:rsidRDefault="005D7AD2">
      <w:pPr>
        <w:pStyle w:val="Brdtext"/>
        <w:spacing w:before="2"/>
        <w:rPr>
          <w:rFonts w:ascii="Arial"/>
          <w:b/>
          <w:sz w:val="25"/>
        </w:rPr>
      </w:pPr>
    </w:p>
    <w:p w14:paraId="50067F7F" w14:textId="77777777" w:rsidR="005D7AD2" w:rsidRDefault="008B7444">
      <w:pPr>
        <w:pStyle w:val="Brdtext"/>
        <w:spacing w:line="276" w:lineRule="auto"/>
        <w:ind w:left="118" w:right="1334"/>
      </w:pPr>
      <w:r>
        <w:t>Vid skaderegleringen skall gällande försäkringsvillkor, lagstiftning och praxis tillämpas</w:t>
      </w:r>
      <w:r>
        <w:rPr>
          <w:spacing w:val="1"/>
        </w:rPr>
        <w:t xml:space="preserve"> </w:t>
      </w:r>
      <w:r>
        <w:t>konsekvent. Göta Lejon och dess medarbetare skall i samarbete med den skadelidande se</w:t>
      </w:r>
      <w:r>
        <w:rPr>
          <w:spacing w:val="-52"/>
        </w:rPr>
        <w:t xml:space="preserve"> </w:t>
      </w:r>
      <w:r>
        <w:t>till att skadeärendet blir så utrett som dess beskaffenhet kräver. Om Göta Lejon helt eller</w:t>
      </w:r>
      <w:r>
        <w:rPr>
          <w:spacing w:val="-52"/>
        </w:rPr>
        <w:t xml:space="preserve"> </w:t>
      </w:r>
      <w:r>
        <w:t>delvis avböjer att ersätta en skada eller beslutar att betala mindre än vad som har begärts,</w:t>
      </w:r>
      <w:r>
        <w:rPr>
          <w:spacing w:val="-52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skadelidande</w:t>
      </w:r>
      <w:r>
        <w:rPr>
          <w:spacing w:val="-5"/>
        </w:rPr>
        <w:t xml:space="preserve"> </w:t>
      </w:r>
      <w:r>
        <w:t>informeras</w:t>
      </w:r>
      <w:r>
        <w:rPr>
          <w:spacing w:val="-4"/>
        </w:rPr>
        <w:t xml:space="preserve"> </w:t>
      </w:r>
      <w:r>
        <w:t>skriftligt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detta.</w:t>
      </w:r>
      <w:r>
        <w:rPr>
          <w:spacing w:val="-5"/>
        </w:rPr>
        <w:t xml:space="preserve"> </w:t>
      </w:r>
      <w:r>
        <w:t>Ställningstagandet</w:t>
      </w:r>
      <w:r>
        <w:rPr>
          <w:spacing w:val="-5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motiveras.</w:t>
      </w:r>
    </w:p>
    <w:p w14:paraId="24560B0C" w14:textId="77777777" w:rsidR="005D7AD2" w:rsidRDefault="008B7444">
      <w:pPr>
        <w:pStyle w:val="Brdtext"/>
        <w:spacing w:before="200" w:line="276" w:lineRule="auto"/>
        <w:ind w:left="118" w:right="1648"/>
        <w:jc w:val="both"/>
      </w:pPr>
      <w:r>
        <w:t>Göta Lejon och dess medarbetare skall stå emot hot, påtryckningar och oärlighet från</w:t>
      </w:r>
      <w:r>
        <w:rPr>
          <w:spacing w:val="-52"/>
        </w:rPr>
        <w:t xml:space="preserve"> </w:t>
      </w:r>
      <w:r>
        <w:t>kundernas eller de skadelidandes sida. Vid misstanke om försäkringsbedrägerier skall</w:t>
      </w:r>
      <w:r>
        <w:rPr>
          <w:spacing w:val="-52"/>
        </w:rPr>
        <w:t xml:space="preserve"> </w:t>
      </w:r>
      <w:r>
        <w:t>skadefallet</w:t>
      </w:r>
      <w:r>
        <w:rPr>
          <w:spacing w:val="-2"/>
        </w:rPr>
        <w:t xml:space="preserve"> </w:t>
      </w:r>
      <w:r>
        <w:t>hänskjutas</w:t>
      </w:r>
      <w:r>
        <w:rPr>
          <w:spacing w:val="-1"/>
        </w:rPr>
        <w:t xml:space="preserve"> </w:t>
      </w:r>
      <w:r>
        <w:t>till närmaste</w:t>
      </w:r>
      <w:r>
        <w:rPr>
          <w:spacing w:val="-1"/>
        </w:rPr>
        <w:t xml:space="preserve"> </w:t>
      </w:r>
      <w:r>
        <w:t>chef.</w:t>
      </w:r>
    </w:p>
    <w:p w14:paraId="13F29205" w14:textId="77777777" w:rsidR="005D7AD2" w:rsidRDefault="005D7AD2">
      <w:pPr>
        <w:pStyle w:val="Brdtext"/>
        <w:rPr>
          <w:sz w:val="24"/>
        </w:rPr>
      </w:pPr>
    </w:p>
    <w:p w14:paraId="5BD8884E" w14:textId="77777777" w:rsidR="005D7AD2" w:rsidRDefault="005D7AD2">
      <w:pPr>
        <w:pStyle w:val="Brdtext"/>
        <w:spacing w:before="9"/>
        <w:rPr>
          <w:sz w:val="18"/>
        </w:rPr>
      </w:pPr>
    </w:p>
    <w:p w14:paraId="1CF204E9" w14:textId="77777777" w:rsidR="005D7AD2" w:rsidRDefault="008B7444">
      <w:pPr>
        <w:pStyle w:val="Rubrik1"/>
        <w:spacing w:before="0"/>
      </w:pPr>
      <w:r>
        <w:t>Tystnadsplikt och</w:t>
      </w:r>
      <w:r>
        <w:rPr>
          <w:spacing w:val="-2"/>
        </w:rPr>
        <w:t xml:space="preserve"> </w:t>
      </w:r>
      <w:r>
        <w:t>hantering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personliga</w:t>
      </w:r>
      <w:r>
        <w:rPr>
          <w:spacing w:val="-2"/>
        </w:rPr>
        <w:t xml:space="preserve"> </w:t>
      </w:r>
      <w:r>
        <w:t>uppgifter</w:t>
      </w:r>
    </w:p>
    <w:p w14:paraId="0BB319B1" w14:textId="77777777" w:rsidR="005D7AD2" w:rsidRDefault="005D7AD2">
      <w:pPr>
        <w:pStyle w:val="Brdtext"/>
        <w:spacing w:before="10"/>
        <w:rPr>
          <w:rFonts w:ascii="Arial"/>
          <w:b/>
          <w:sz w:val="28"/>
        </w:rPr>
      </w:pPr>
    </w:p>
    <w:p w14:paraId="70ED53DE" w14:textId="40ADFE02" w:rsidR="005D7AD2" w:rsidRDefault="008B7444">
      <w:pPr>
        <w:pStyle w:val="Brdtext"/>
        <w:spacing w:before="1" w:line="276" w:lineRule="auto"/>
        <w:ind w:left="118" w:right="1327"/>
      </w:pPr>
      <w:r>
        <w:t>För att Göta Lejons kunder och de skadelidande skall ha fullt förtroende för Göta Lejon</w:t>
      </w:r>
      <w:r>
        <w:rPr>
          <w:spacing w:val="1"/>
        </w:rPr>
        <w:t xml:space="preserve"> </w:t>
      </w:r>
      <w:r>
        <w:t>är det nödvändigt att bolagets medarbetare följer gällande lagstiftning och praxis samt att</w:t>
      </w:r>
      <w:r>
        <w:rPr>
          <w:spacing w:val="-52"/>
        </w:rPr>
        <w:t xml:space="preserve"> </w:t>
      </w:r>
      <w:r>
        <w:t>sekretess iakttas när det gäller ekonomiska, medicinska eller andra personliga uppgifter</w:t>
      </w:r>
      <w:r>
        <w:rPr>
          <w:spacing w:val="1"/>
        </w:rPr>
        <w:t xml:space="preserve"> </w:t>
      </w:r>
      <w:r>
        <w:t>om de skadelidande eller kunderna. Sekretessbelagda uppgifter får inte lämnas ut eller</w:t>
      </w:r>
      <w:r>
        <w:rPr>
          <w:spacing w:val="1"/>
        </w:rPr>
        <w:t xml:space="preserve"> </w:t>
      </w:r>
      <w:r>
        <w:t>omtalas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obehöriga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heller</w:t>
      </w:r>
      <w:r>
        <w:rPr>
          <w:spacing w:val="-1"/>
        </w:rPr>
        <w:t xml:space="preserve"> </w:t>
      </w:r>
      <w:r>
        <w:t>förvaras</w:t>
      </w:r>
      <w:r>
        <w:rPr>
          <w:spacing w:val="-2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åtkommas av</w:t>
      </w:r>
      <w:r>
        <w:rPr>
          <w:spacing w:val="-2"/>
        </w:rPr>
        <w:t xml:space="preserve"> </w:t>
      </w:r>
      <w:r>
        <w:t>obehöriga.</w:t>
      </w:r>
    </w:p>
    <w:p w14:paraId="5BB7712B" w14:textId="77777777" w:rsidR="005D7AD2" w:rsidRDefault="005D7AD2">
      <w:pPr>
        <w:pStyle w:val="Brdtext"/>
        <w:spacing w:before="2"/>
        <w:rPr>
          <w:sz w:val="25"/>
        </w:rPr>
      </w:pPr>
    </w:p>
    <w:p w14:paraId="277D72D6" w14:textId="77777777" w:rsidR="005D7AD2" w:rsidRDefault="008B7444">
      <w:pPr>
        <w:pStyle w:val="Brdtext"/>
        <w:ind w:left="118"/>
      </w:pPr>
      <w:r>
        <w:t>Sekretessbelagda</w:t>
      </w:r>
      <w:r>
        <w:rPr>
          <w:spacing w:val="-3"/>
        </w:rPr>
        <w:t xml:space="preserve"> </w:t>
      </w:r>
      <w:r>
        <w:t>uppgifter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skadelidande</w:t>
      </w:r>
      <w:r>
        <w:rPr>
          <w:spacing w:val="-2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endast</w:t>
      </w:r>
      <w:r>
        <w:rPr>
          <w:spacing w:val="-2"/>
        </w:rPr>
        <w:t xml:space="preserve"> </w:t>
      </w:r>
      <w:r>
        <w:t>lämnas</w:t>
      </w:r>
      <w:r>
        <w:rPr>
          <w:spacing w:val="-2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till:</w:t>
      </w:r>
    </w:p>
    <w:p w14:paraId="12AB4B05" w14:textId="77777777" w:rsidR="005D7AD2" w:rsidRDefault="008B7444">
      <w:pPr>
        <w:pStyle w:val="Liststycke"/>
        <w:numPr>
          <w:ilvl w:val="0"/>
          <w:numId w:val="1"/>
        </w:numPr>
        <w:tabs>
          <w:tab w:val="left" w:pos="1253"/>
        </w:tabs>
        <w:spacing w:before="39" w:line="252" w:lineRule="exact"/>
        <w:ind w:left="1252"/>
      </w:pPr>
      <w:r>
        <w:t>Den</w:t>
      </w:r>
      <w:r>
        <w:rPr>
          <w:spacing w:val="-3"/>
        </w:rPr>
        <w:t xml:space="preserve"> </w:t>
      </w:r>
      <w:r>
        <w:t>skadelidande</w:t>
      </w:r>
      <w:r>
        <w:rPr>
          <w:spacing w:val="-2"/>
        </w:rPr>
        <w:t xml:space="preserve"> </w:t>
      </w:r>
      <w:r>
        <w:t>själv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dennes</w:t>
      </w:r>
      <w:r>
        <w:rPr>
          <w:spacing w:val="-2"/>
        </w:rPr>
        <w:t xml:space="preserve"> </w:t>
      </w:r>
      <w:r>
        <w:t>behöriga</w:t>
      </w:r>
      <w:r>
        <w:rPr>
          <w:spacing w:val="-3"/>
        </w:rPr>
        <w:t xml:space="preserve"> </w:t>
      </w:r>
      <w:r>
        <w:t>ombud</w:t>
      </w:r>
    </w:p>
    <w:p w14:paraId="5069B909" w14:textId="77777777" w:rsidR="005D7AD2" w:rsidRDefault="008B7444">
      <w:pPr>
        <w:pStyle w:val="Liststycke"/>
        <w:numPr>
          <w:ilvl w:val="0"/>
          <w:numId w:val="1"/>
        </w:numPr>
        <w:tabs>
          <w:tab w:val="left" w:pos="1253"/>
        </w:tabs>
        <w:ind w:right="1415" w:hanging="360"/>
      </w:pPr>
      <w:r>
        <w:t>Medarbetare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oundgängligen</w:t>
      </w:r>
      <w:r>
        <w:rPr>
          <w:spacing w:val="-4"/>
        </w:rPr>
        <w:t xml:space="preserve"> </w:t>
      </w:r>
      <w:r>
        <w:t>behöver</w:t>
      </w:r>
      <w:r>
        <w:rPr>
          <w:spacing w:val="-3"/>
        </w:rPr>
        <w:t xml:space="preserve"> </w:t>
      </w:r>
      <w:r>
        <w:t>uppgiften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utföra</w:t>
      </w:r>
      <w:r>
        <w:rPr>
          <w:spacing w:val="-3"/>
        </w:rPr>
        <w:t xml:space="preserve"> </w:t>
      </w:r>
      <w:r>
        <w:t>sitt</w:t>
      </w:r>
      <w:r>
        <w:rPr>
          <w:spacing w:val="-52"/>
        </w:rPr>
        <w:t xml:space="preserve"> </w:t>
      </w:r>
      <w:r>
        <w:t>arbete</w:t>
      </w:r>
    </w:p>
    <w:p w14:paraId="02EC6D48" w14:textId="47A27383" w:rsidR="005D7AD2" w:rsidRDefault="008B7444">
      <w:pPr>
        <w:pStyle w:val="Liststycke"/>
        <w:numPr>
          <w:ilvl w:val="0"/>
          <w:numId w:val="1"/>
        </w:numPr>
        <w:tabs>
          <w:tab w:val="left" w:pos="1253"/>
        </w:tabs>
        <w:spacing w:line="516" w:lineRule="auto"/>
        <w:ind w:left="118" w:right="1964" w:firstLine="928"/>
        <w:rPr>
          <w:rFonts w:ascii="Arial" w:hAnsi="Arial"/>
          <w:b/>
          <w:sz w:val="24"/>
        </w:rPr>
      </w:pPr>
      <w:r>
        <w:t>Myndigheter, under förutsättning att uppgiftslämnandet har stöd i lag</w:t>
      </w:r>
      <w:r>
        <w:rPr>
          <w:spacing w:val="-53"/>
        </w:rPr>
        <w:t xml:space="preserve"> </w:t>
      </w:r>
      <w:r>
        <w:t>Se även Göta Lejons Policy och riktlinje för hantering av personuppgifter.</w:t>
      </w:r>
      <w:r>
        <w:rPr>
          <w:spacing w:val="1"/>
        </w:rPr>
        <w:t xml:space="preserve"> </w:t>
      </w:r>
      <w:r>
        <w:rPr>
          <w:rFonts w:ascii="Arial" w:hAnsi="Arial"/>
          <w:b/>
          <w:sz w:val="24"/>
        </w:rPr>
        <w:t>Mutor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och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bestickning</w:t>
      </w:r>
    </w:p>
    <w:p w14:paraId="432922EC" w14:textId="057E54BC" w:rsidR="005D7AD2" w:rsidRDefault="008B7444">
      <w:pPr>
        <w:pStyle w:val="Brdtext"/>
        <w:spacing w:before="42" w:line="276" w:lineRule="auto"/>
        <w:ind w:left="118" w:right="1303"/>
      </w:pPr>
      <w:r>
        <w:t>Göta Lejons medarbetare ska alltid följa policy mot mutor i Göteborgs Stad (gemensam)</w:t>
      </w:r>
      <w:r>
        <w:rPr>
          <w:spacing w:val="-5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riktlinje</w:t>
      </w:r>
      <w:r>
        <w:rPr>
          <w:spacing w:val="-1"/>
        </w:rPr>
        <w:t xml:space="preserve"> </w:t>
      </w:r>
      <w:r>
        <w:t>mot mutor</w:t>
      </w:r>
      <w:r>
        <w:rPr>
          <w:spacing w:val="-1"/>
        </w:rPr>
        <w:t xml:space="preserve"> </w:t>
      </w:r>
      <w:r>
        <w:t>i Göteborgs Stad.</w:t>
      </w:r>
    </w:p>
    <w:p w14:paraId="1C2D8152" w14:textId="77777777" w:rsidR="005D7AD2" w:rsidRDefault="005D7AD2">
      <w:pPr>
        <w:pStyle w:val="Brdtext"/>
        <w:spacing w:before="3"/>
        <w:rPr>
          <w:sz w:val="25"/>
        </w:rPr>
      </w:pPr>
    </w:p>
    <w:p w14:paraId="00235A30" w14:textId="77777777" w:rsidR="006A6241" w:rsidRDefault="006A6241">
      <w:pPr>
        <w:pStyle w:val="Brdtext"/>
        <w:ind w:left="118"/>
      </w:pPr>
    </w:p>
    <w:p w14:paraId="415B5656" w14:textId="77777777" w:rsidR="006A6241" w:rsidRDefault="006A6241">
      <w:pPr>
        <w:pStyle w:val="Brdtext"/>
        <w:ind w:left="118"/>
      </w:pPr>
    </w:p>
    <w:p w14:paraId="2D58F590" w14:textId="77777777" w:rsidR="006A6241" w:rsidRDefault="006A6241">
      <w:pPr>
        <w:pStyle w:val="Brdtext"/>
        <w:ind w:left="118"/>
      </w:pPr>
    </w:p>
    <w:p w14:paraId="18C6D925" w14:textId="680BF23D" w:rsidR="005D7AD2" w:rsidRDefault="00D521E3">
      <w:pPr>
        <w:pStyle w:val="Brdtext"/>
        <w:ind w:left="118"/>
      </w:pPr>
      <w:hyperlink r:id="rId10">
        <w:r w:rsidR="008B7444">
          <w:rPr>
            <w:color w:val="0462C1"/>
            <w:u w:val="single" w:color="0462C1"/>
          </w:rPr>
          <w:t>Styrande</w:t>
        </w:r>
        <w:r w:rsidR="008B7444">
          <w:rPr>
            <w:color w:val="0462C1"/>
            <w:spacing w:val="-4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dokument</w:t>
        </w:r>
        <w:r w:rsidR="008B7444">
          <w:rPr>
            <w:color w:val="0462C1"/>
            <w:spacing w:val="-1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-</w:t>
        </w:r>
        <w:r w:rsidR="008B7444">
          <w:rPr>
            <w:color w:val="0462C1"/>
            <w:spacing w:val="-3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Göteborgs</w:t>
        </w:r>
        <w:r w:rsidR="008B7444">
          <w:rPr>
            <w:color w:val="0462C1"/>
            <w:spacing w:val="-2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Stads</w:t>
        </w:r>
        <w:r w:rsidR="008B7444">
          <w:rPr>
            <w:color w:val="0462C1"/>
            <w:spacing w:val="-4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intranät</w:t>
        </w:r>
        <w:r w:rsidR="008B7444">
          <w:rPr>
            <w:color w:val="0462C1"/>
            <w:spacing w:val="-3"/>
            <w:u w:val="single" w:color="0462C1"/>
          </w:rPr>
          <w:t xml:space="preserve"> </w:t>
        </w:r>
        <w:r w:rsidR="008B7444">
          <w:rPr>
            <w:color w:val="0462C1"/>
            <w:u w:val="single" w:color="0462C1"/>
          </w:rPr>
          <w:t>(goteborg.se)</w:t>
        </w:r>
      </w:hyperlink>
    </w:p>
    <w:p w14:paraId="1F851651" w14:textId="77777777" w:rsidR="005D7AD2" w:rsidRDefault="005D7AD2">
      <w:pPr>
        <w:pStyle w:val="Brdtext"/>
        <w:spacing w:before="9"/>
        <w:rPr>
          <w:sz w:val="20"/>
        </w:rPr>
      </w:pPr>
    </w:p>
    <w:p w14:paraId="4FB5EBE7" w14:textId="77777777" w:rsidR="005D7AD2" w:rsidRDefault="008B7444">
      <w:pPr>
        <w:spacing w:before="90"/>
        <w:ind w:left="118"/>
        <w:rPr>
          <w:i/>
        </w:rPr>
      </w:pPr>
      <w:r>
        <w:rPr>
          <w:i/>
        </w:rPr>
        <w:t>Definition:</w:t>
      </w:r>
    </w:p>
    <w:p w14:paraId="35F80A5D" w14:textId="4969AB3F" w:rsidR="005D7AD2" w:rsidRDefault="008B7444">
      <w:pPr>
        <w:pStyle w:val="Brdtext"/>
        <w:spacing w:before="80" w:line="276" w:lineRule="auto"/>
        <w:ind w:left="118" w:right="1254"/>
      </w:pPr>
      <w:r>
        <w:t>En muta är en förmån som ges för att otillbörligt påverka någon i dennes tjänsteutövning.</w:t>
      </w:r>
      <w:r>
        <w:rPr>
          <w:spacing w:val="-5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tar</w:t>
      </w:r>
      <w:r>
        <w:rPr>
          <w:spacing w:val="-2"/>
        </w:rPr>
        <w:t xml:space="preserve"> </w:t>
      </w:r>
      <w:r>
        <w:t>emot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begär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muta</w:t>
      </w:r>
      <w:r>
        <w:rPr>
          <w:spacing w:val="-2"/>
        </w:rPr>
        <w:t xml:space="preserve"> </w:t>
      </w:r>
      <w:r>
        <w:t>gör</w:t>
      </w:r>
      <w:r>
        <w:rPr>
          <w:spacing w:val="-2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skyldig</w:t>
      </w:r>
      <w:r>
        <w:rPr>
          <w:spacing w:val="-2"/>
        </w:rPr>
        <w:t xml:space="preserve"> </w:t>
      </w:r>
      <w:r>
        <w:t>till</w:t>
      </w:r>
      <w:r>
        <w:rPr>
          <w:spacing w:val="2"/>
        </w:rPr>
        <w:t xml:space="preserve"> </w:t>
      </w:r>
      <w:r>
        <w:rPr>
          <w:i/>
        </w:rPr>
        <w:t>tagande</w:t>
      </w:r>
      <w:r>
        <w:rPr>
          <w:i/>
          <w:spacing w:val="-3"/>
        </w:rPr>
        <w:t xml:space="preserve"> </w:t>
      </w:r>
      <w:r>
        <w:rPr>
          <w:i/>
        </w:rPr>
        <w:t>av</w:t>
      </w:r>
      <w:r>
        <w:rPr>
          <w:i/>
          <w:spacing w:val="-2"/>
        </w:rPr>
        <w:t xml:space="preserve"> </w:t>
      </w:r>
      <w:r>
        <w:rPr>
          <w:i/>
        </w:rPr>
        <w:t xml:space="preserve">muta </w:t>
      </w:r>
      <w:r>
        <w:t>och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som</w:t>
      </w:r>
      <w:r w:rsidR="006A6241">
        <w:t xml:space="preserve"> l</w:t>
      </w:r>
      <w:r w:rsidRPr="006A6241">
        <w:t>äm</w:t>
      </w:r>
      <w:r>
        <w:t xml:space="preserve">nar eller utlovar en muta gör sig skyldig till </w:t>
      </w:r>
      <w:r>
        <w:rPr>
          <w:i/>
        </w:rPr>
        <w:t>givande av muta</w:t>
      </w:r>
      <w:r>
        <w:t>. Tagande och givande av</w:t>
      </w:r>
      <w:r>
        <w:rPr>
          <w:spacing w:val="-52"/>
        </w:rPr>
        <w:t xml:space="preserve"> </w:t>
      </w:r>
      <w:r>
        <w:t>muta</w:t>
      </w:r>
      <w:r>
        <w:rPr>
          <w:spacing w:val="-2"/>
        </w:rPr>
        <w:t xml:space="preserve"> </w:t>
      </w:r>
      <w:r>
        <w:t>anses</w:t>
      </w:r>
      <w:r>
        <w:rPr>
          <w:spacing w:val="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brott</w:t>
      </w:r>
      <w:r>
        <w:rPr>
          <w:spacing w:val="-1"/>
        </w:rPr>
        <w:t xml:space="preserve"> </w:t>
      </w:r>
      <w:r>
        <w:t>i Sverige.</w:t>
      </w:r>
    </w:p>
    <w:p w14:paraId="07B25693" w14:textId="77777777" w:rsidR="005D7AD2" w:rsidRDefault="008B7444">
      <w:pPr>
        <w:pStyle w:val="Brdtext"/>
        <w:spacing w:before="199" w:line="276" w:lineRule="auto"/>
        <w:ind w:left="118" w:right="1305"/>
      </w:pPr>
      <w:r>
        <w:t>Medarbetare som har kontakter med företag som levererar eller kan komma att leverera</w:t>
      </w:r>
      <w:r>
        <w:rPr>
          <w:spacing w:val="1"/>
        </w:rPr>
        <w:t xml:space="preserve"> </w:t>
      </w:r>
      <w:r>
        <w:t>tjänster eller varor till måste vara särskilt observanta mot att ta emot något som kan</w:t>
      </w:r>
      <w:r>
        <w:rPr>
          <w:spacing w:val="1"/>
        </w:rPr>
        <w:t xml:space="preserve"> </w:t>
      </w:r>
      <w:r>
        <w:t xml:space="preserve">uppfattas som en muta. Detta kan gälla </w:t>
      </w:r>
      <w:proofErr w:type="gramStart"/>
      <w:r>
        <w:t>bl.a.</w:t>
      </w:r>
      <w:proofErr w:type="gramEnd"/>
      <w:r>
        <w:t xml:space="preserve"> olika förmåner från exempelvis leverantörer</w:t>
      </w:r>
      <w:r>
        <w:rPr>
          <w:spacing w:val="1"/>
        </w:rPr>
        <w:t xml:space="preserve"> </w:t>
      </w:r>
      <w:r>
        <w:t>av reparationstjänster eller mäklare av värdepapper. Den som får en förmån och är osäker</w:t>
      </w:r>
      <w:r>
        <w:rPr>
          <w:spacing w:val="-52"/>
        </w:rPr>
        <w:t xml:space="preserve"> </w:t>
      </w:r>
      <w:r>
        <w:t>skall samråda med sin närmaste chef och tacka nej vid minsta tveksamhet om förmånen</w:t>
      </w:r>
      <w:r>
        <w:rPr>
          <w:spacing w:val="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tillbörlig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inte.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förmån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tveksam</w:t>
      </w:r>
      <w:r>
        <w:rPr>
          <w:spacing w:val="-2"/>
        </w:rPr>
        <w:t xml:space="preserve"> </w:t>
      </w:r>
      <w:r>
        <w:t>redan</w:t>
      </w:r>
      <w:r>
        <w:rPr>
          <w:spacing w:val="-1"/>
        </w:rPr>
        <w:t xml:space="preserve"> </w:t>
      </w:r>
      <w:r>
        <w:t>erhållits</w:t>
      </w:r>
      <w:r>
        <w:rPr>
          <w:spacing w:val="-2"/>
        </w:rPr>
        <w:t xml:space="preserve"> </w:t>
      </w:r>
      <w:r>
        <w:t>skall den</w:t>
      </w:r>
      <w:r>
        <w:rPr>
          <w:spacing w:val="-1"/>
        </w:rPr>
        <w:t xml:space="preserve"> </w:t>
      </w:r>
      <w:r>
        <w:t>återgå.</w:t>
      </w:r>
    </w:p>
    <w:p w14:paraId="5FAFEF23" w14:textId="77777777" w:rsidR="005D7AD2" w:rsidRDefault="008B7444">
      <w:pPr>
        <w:pStyle w:val="Rubrik1"/>
        <w:spacing w:before="202"/>
      </w:pPr>
      <w:r>
        <w:t>Intressekonflikter</w:t>
      </w:r>
    </w:p>
    <w:p w14:paraId="7B75F238" w14:textId="77777777" w:rsidR="005D7AD2" w:rsidRDefault="005D7AD2">
      <w:pPr>
        <w:pStyle w:val="Brdtext"/>
        <w:spacing w:before="10"/>
        <w:rPr>
          <w:rFonts w:ascii="Arial"/>
          <w:b/>
          <w:sz w:val="20"/>
        </w:rPr>
      </w:pPr>
    </w:p>
    <w:p w14:paraId="76DA4CBF" w14:textId="656D0665" w:rsidR="005D7AD2" w:rsidRDefault="008B7444">
      <w:pPr>
        <w:pStyle w:val="Brdtext"/>
        <w:spacing w:line="276" w:lineRule="auto"/>
        <w:ind w:left="118" w:right="1432"/>
      </w:pPr>
      <w:r>
        <w:t>Medarbetare, ledning och styrelsen ska minst årligen identifiera och redovisa eventuella</w:t>
      </w:r>
      <w:r>
        <w:rPr>
          <w:spacing w:val="-52"/>
        </w:rPr>
        <w:t xml:space="preserve"> </w:t>
      </w:r>
      <w:r>
        <w:t>intressekonflikter. Identifiering sker via självutvärderings enkät som avrapporteras till</w:t>
      </w:r>
      <w:r>
        <w:rPr>
          <w:spacing w:val="1"/>
        </w:rPr>
        <w:t xml:space="preserve"> </w:t>
      </w:r>
      <w:r>
        <w:t>Regelefterlevnadsfunktionen.</w:t>
      </w:r>
      <w:r>
        <w:rPr>
          <w:spacing w:val="1"/>
        </w:rPr>
        <w:t xml:space="preserve"> </w:t>
      </w:r>
      <w:r>
        <w:t>Hantering av intressekonflikter sker enligt Göta Lejons</w:t>
      </w:r>
      <w:r>
        <w:rPr>
          <w:spacing w:val="1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hantering av</w:t>
      </w:r>
      <w:r>
        <w:rPr>
          <w:spacing w:val="-1"/>
        </w:rPr>
        <w:t xml:space="preserve"> </w:t>
      </w:r>
      <w:r>
        <w:t>Intressekonflikt.</w:t>
      </w:r>
    </w:p>
    <w:p w14:paraId="2FBF25B6" w14:textId="77777777" w:rsidR="005D7AD2" w:rsidRDefault="005D7AD2">
      <w:pPr>
        <w:pStyle w:val="Brdtext"/>
        <w:spacing w:before="4"/>
        <w:rPr>
          <w:sz w:val="25"/>
        </w:rPr>
      </w:pPr>
    </w:p>
    <w:p w14:paraId="5316875D" w14:textId="77777777" w:rsidR="005D7AD2" w:rsidRDefault="008B7444">
      <w:pPr>
        <w:pStyle w:val="Rubrik1"/>
        <w:spacing w:before="0"/>
      </w:pPr>
      <w:r>
        <w:t>Arbetsmiljö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medarbetar-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chefskap</w:t>
      </w:r>
    </w:p>
    <w:p w14:paraId="2253E93B" w14:textId="5A2DB84E" w:rsidR="005D7AD2" w:rsidRPr="006A6241" w:rsidRDefault="008B7444">
      <w:pPr>
        <w:pStyle w:val="Brdtext"/>
        <w:spacing w:before="160" w:line="276" w:lineRule="auto"/>
        <w:ind w:left="118" w:right="2152"/>
      </w:pPr>
      <w:r>
        <w:t>Se Göteborgs Stads riktlinje för arbetsmiljö, medarbetarskap och chefskap</w:t>
      </w:r>
      <w:r w:rsidR="00C171FD">
        <w:t xml:space="preserve"> samt</w:t>
      </w:r>
      <w:r>
        <w:rPr>
          <w:spacing w:val="1"/>
        </w:rPr>
        <w:t xml:space="preserve"> </w:t>
      </w:r>
      <w:r w:rsidRPr="006A6241">
        <w:t>regler för rekrytering.</w:t>
      </w:r>
    </w:p>
    <w:p w14:paraId="08274C3C" w14:textId="77777777" w:rsidR="005D7AD2" w:rsidRDefault="008B7444">
      <w:pPr>
        <w:pStyle w:val="Rubrik1"/>
      </w:pPr>
      <w:r>
        <w:t>Representation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gåvor</w:t>
      </w:r>
    </w:p>
    <w:p w14:paraId="66A45E6E" w14:textId="77777777" w:rsidR="005D7AD2" w:rsidRDefault="008B7444">
      <w:pPr>
        <w:pStyle w:val="Brdtext"/>
        <w:spacing w:before="161"/>
        <w:ind w:left="118"/>
      </w:pPr>
      <w:r>
        <w:t>Se</w:t>
      </w:r>
      <w:r>
        <w:rPr>
          <w:spacing w:val="-3"/>
        </w:rPr>
        <w:t xml:space="preserve"> </w:t>
      </w:r>
      <w:r>
        <w:t>Göteborgs</w:t>
      </w:r>
      <w:r>
        <w:rPr>
          <w:spacing w:val="-2"/>
        </w:rPr>
        <w:t xml:space="preserve"> </w:t>
      </w:r>
      <w:r>
        <w:t>Stads</w:t>
      </w:r>
      <w:r>
        <w:rPr>
          <w:spacing w:val="-2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gåvor.</w:t>
      </w:r>
    </w:p>
    <w:p w14:paraId="4AC78A7C" w14:textId="270480F9" w:rsidR="005D7AD2" w:rsidRDefault="005D7AD2">
      <w:pPr>
        <w:pStyle w:val="Brdtext"/>
        <w:spacing w:before="8"/>
        <w:rPr>
          <w:sz w:val="11"/>
        </w:rPr>
      </w:pPr>
    </w:p>
    <w:p w14:paraId="64189FCB" w14:textId="77777777" w:rsidR="005D7AD2" w:rsidRDefault="008B7444">
      <w:pPr>
        <w:pStyle w:val="Rubrik1"/>
      </w:pPr>
      <w:r>
        <w:t>Personalförmåner</w:t>
      </w:r>
    </w:p>
    <w:p w14:paraId="1FB72C67" w14:textId="1011AAD0" w:rsidR="005D7AD2" w:rsidRDefault="008B7444">
      <w:pPr>
        <w:pStyle w:val="Brdtext"/>
        <w:spacing w:before="161"/>
        <w:ind w:left="118"/>
      </w:pPr>
      <w:r>
        <w:t>Se</w:t>
      </w:r>
      <w:r>
        <w:rPr>
          <w:spacing w:val="-3"/>
        </w:rPr>
        <w:t xml:space="preserve"> </w:t>
      </w:r>
      <w:r>
        <w:t>Göteborgs</w:t>
      </w:r>
      <w:r>
        <w:rPr>
          <w:spacing w:val="-1"/>
        </w:rPr>
        <w:t xml:space="preserve"> </w:t>
      </w:r>
      <w:r>
        <w:t>Stads</w:t>
      </w:r>
      <w:r>
        <w:rPr>
          <w:spacing w:val="-2"/>
        </w:rPr>
        <w:t xml:space="preserve"> </w:t>
      </w:r>
      <w:r>
        <w:t>riktlinje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personalförmåner.</w:t>
      </w:r>
    </w:p>
    <w:p w14:paraId="1B44C063" w14:textId="77777777" w:rsidR="005D7AD2" w:rsidRDefault="008B7444">
      <w:pPr>
        <w:pStyle w:val="Rubrik1"/>
      </w:pPr>
      <w:r>
        <w:t>Resor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tjänsten</w:t>
      </w:r>
    </w:p>
    <w:p w14:paraId="37955774" w14:textId="51B623A4" w:rsidR="005D7AD2" w:rsidRDefault="008B7444">
      <w:pPr>
        <w:pStyle w:val="Brdtext"/>
        <w:spacing w:before="162"/>
        <w:ind w:left="118"/>
      </w:pPr>
      <w:r>
        <w:t>Se</w:t>
      </w:r>
      <w:r>
        <w:rPr>
          <w:spacing w:val="-3"/>
        </w:rPr>
        <w:t xml:space="preserve"> </w:t>
      </w:r>
      <w:r>
        <w:t>Göteborgs</w:t>
      </w:r>
      <w:r>
        <w:rPr>
          <w:spacing w:val="-2"/>
        </w:rPr>
        <w:t xml:space="preserve"> </w:t>
      </w:r>
      <w:r>
        <w:t>Stads</w:t>
      </w:r>
      <w:r>
        <w:rPr>
          <w:spacing w:val="-3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för resor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tjänsten.</w:t>
      </w:r>
    </w:p>
    <w:p w14:paraId="5E416ADE" w14:textId="40066ED4" w:rsidR="006A6241" w:rsidRPr="00D521E3" w:rsidRDefault="006A6241">
      <w:pPr>
        <w:pStyle w:val="Brdtext"/>
        <w:spacing w:before="162"/>
        <w:ind w:left="118"/>
        <w:rPr>
          <w:b/>
          <w:bCs/>
          <w:color w:val="FF0000"/>
          <w:sz w:val="27"/>
          <w:szCs w:val="27"/>
        </w:rPr>
      </w:pPr>
      <w:r w:rsidRPr="00D521E3">
        <w:rPr>
          <w:b/>
          <w:bCs/>
          <w:color w:val="FF0000"/>
          <w:sz w:val="27"/>
          <w:szCs w:val="27"/>
        </w:rPr>
        <w:t>Process för visselblåsarfunktionen</w:t>
      </w:r>
    </w:p>
    <w:p w14:paraId="51D687AB" w14:textId="450CF508" w:rsidR="006A6241" w:rsidRPr="00D521E3" w:rsidDel="00D521E3" w:rsidRDefault="006A6241">
      <w:pPr>
        <w:pStyle w:val="Brdtext"/>
        <w:spacing w:before="162"/>
        <w:ind w:left="118"/>
        <w:rPr>
          <w:del w:id="1" w:author="Katrin Gundersen" w:date="2022-04-08T11:19:00Z"/>
          <w:color w:val="FF0000"/>
        </w:rPr>
      </w:pPr>
      <w:r w:rsidRPr="00D521E3">
        <w:rPr>
          <w:color w:val="FF0000"/>
        </w:rPr>
        <w:t>Se Göteborgs Stads process för visselblåsarfunktionen</w:t>
      </w:r>
    </w:p>
    <w:p w14:paraId="7748CD89" w14:textId="1D21170A" w:rsidR="005D7AD2" w:rsidDel="00D521E3" w:rsidRDefault="005D7AD2" w:rsidP="00D521E3">
      <w:pPr>
        <w:pStyle w:val="Brdtext"/>
        <w:spacing w:before="162"/>
        <w:ind w:left="118"/>
        <w:rPr>
          <w:del w:id="2" w:author="Katrin Gundersen" w:date="2022-04-08T11:19:00Z"/>
          <w:sz w:val="11"/>
        </w:rPr>
      </w:pPr>
    </w:p>
    <w:p w14:paraId="1FCE0AE0" w14:textId="64EDF14C" w:rsidR="006A6241" w:rsidDel="00D521E3" w:rsidRDefault="006A6241">
      <w:pPr>
        <w:pStyle w:val="Rubrik1"/>
        <w:rPr>
          <w:del w:id="3" w:author="Katrin Gundersen" w:date="2022-04-08T11:18:00Z"/>
        </w:rPr>
      </w:pPr>
    </w:p>
    <w:p w14:paraId="6A4F5069" w14:textId="174ED6D0" w:rsidR="006A6241" w:rsidDel="00D521E3" w:rsidRDefault="006A6241">
      <w:pPr>
        <w:pStyle w:val="Rubrik1"/>
        <w:rPr>
          <w:del w:id="4" w:author="Katrin Gundersen" w:date="2022-04-08T11:18:00Z"/>
        </w:rPr>
      </w:pPr>
    </w:p>
    <w:p w14:paraId="6B86A982" w14:textId="4693BA1C" w:rsidR="006A6241" w:rsidDel="00D521E3" w:rsidRDefault="006A6241">
      <w:pPr>
        <w:pStyle w:val="Rubrik1"/>
        <w:rPr>
          <w:del w:id="5" w:author="Katrin Gundersen" w:date="2022-04-08T11:18:00Z"/>
        </w:rPr>
      </w:pPr>
    </w:p>
    <w:p w14:paraId="31BAE69D" w14:textId="2C57A821" w:rsidR="006A6241" w:rsidDel="00D521E3" w:rsidRDefault="006A6241">
      <w:pPr>
        <w:pStyle w:val="Rubrik1"/>
        <w:rPr>
          <w:del w:id="6" w:author="Katrin Gundersen" w:date="2022-04-08T11:18:00Z"/>
        </w:rPr>
      </w:pPr>
    </w:p>
    <w:p w14:paraId="7BF31E6B" w14:textId="77777777" w:rsidR="006A6241" w:rsidRDefault="006A6241">
      <w:pPr>
        <w:pStyle w:val="Rubrik1"/>
      </w:pPr>
    </w:p>
    <w:p w14:paraId="752B5B5F" w14:textId="77777777" w:rsidR="006A6241" w:rsidRDefault="006A6241">
      <w:pPr>
        <w:pStyle w:val="Rubrik1"/>
      </w:pPr>
    </w:p>
    <w:p w14:paraId="3F01FD27" w14:textId="38E2F059" w:rsidR="005D7AD2" w:rsidRDefault="008B7444">
      <w:pPr>
        <w:pStyle w:val="Rubrik1"/>
      </w:pPr>
      <w:r>
        <w:t>Alkohol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droger</w:t>
      </w:r>
    </w:p>
    <w:p w14:paraId="4A5988B9" w14:textId="77777777" w:rsidR="005D7AD2" w:rsidRDefault="008B7444">
      <w:pPr>
        <w:pStyle w:val="Brdtext"/>
        <w:spacing w:before="161"/>
        <w:ind w:left="118"/>
      </w:pPr>
      <w:r>
        <w:t>Se</w:t>
      </w:r>
      <w:r>
        <w:rPr>
          <w:spacing w:val="-3"/>
        </w:rPr>
        <w:t xml:space="preserve"> </w:t>
      </w:r>
      <w:r>
        <w:t>Göteborgs</w:t>
      </w:r>
      <w:r>
        <w:rPr>
          <w:spacing w:val="-2"/>
        </w:rPr>
        <w:t xml:space="preserve"> </w:t>
      </w:r>
      <w:r>
        <w:t>Stads anvisningar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alkohol-</w:t>
      </w:r>
      <w:r>
        <w:rPr>
          <w:spacing w:val="-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drogfria</w:t>
      </w:r>
      <w:r>
        <w:rPr>
          <w:spacing w:val="-2"/>
        </w:rPr>
        <w:t xml:space="preserve"> </w:t>
      </w:r>
      <w:r>
        <w:t>arbetsplatser.</w:t>
      </w:r>
    </w:p>
    <w:p w14:paraId="67DF0CF4" w14:textId="35459D5D" w:rsidR="005D7AD2" w:rsidRDefault="005D7AD2">
      <w:pPr>
        <w:pStyle w:val="Brdtext"/>
        <w:spacing w:before="8"/>
        <w:rPr>
          <w:sz w:val="11"/>
        </w:rPr>
      </w:pPr>
    </w:p>
    <w:p w14:paraId="7300CE1F" w14:textId="534A0850" w:rsidR="005D7AD2" w:rsidRDefault="005D7AD2">
      <w:pPr>
        <w:pStyle w:val="Brdtext"/>
        <w:spacing w:before="3"/>
        <w:rPr>
          <w:sz w:val="19"/>
        </w:rPr>
      </w:pPr>
    </w:p>
    <w:p w14:paraId="471D90EF" w14:textId="544E0441" w:rsidR="006A6241" w:rsidRDefault="006A6241">
      <w:pPr>
        <w:pStyle w:val="Brdtext"/>
        <w:spacing w:before="3"/>
        <w:rPr>
          <w:sz w:val="19"/>
        </w:rPr>
      </w:pPr>
    </w:p>
    <w:p w14:paraId="50060CE0" w14:textId="77777777" w:rsidR="006A6241" w:rsidRDefault="006A6241">
      <w:pPr>
        <w:pStyle w:val="Brdtext"/>
        <w:spacing w:before="3"/>
        <w:rPr>
          <w:sz w:val="19"/>
        </w:rPr>
      </w:pPr>
    </w:p>
    <w:p w14:paraId="00F0612B" w14:textId="77777777" w:rsidR="005D7AD2" w:rsidRDefault="008B7444">
      <w:pPr>
        <w:pStyle w:val="Rubrik1"/>
        <w:spacing w:before="93"/>
      </w:pPr>
      <w:r>
        <w:lastRenderedPageBreak/>
        <w:t>Relationen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inspektions-</w:t>
      </w:r>
      <w:r>
        <w:rPr>
          <w:spacing w:val="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andra tillsynsmyndigheter</w:t>
      </w:r>
    </w:p>
    <w:p w14:paraId="20CC634C" w14:textId="77777777" w:rsidR="005D7AD2" w:rsidRDefault="008B7444">
      <w:pPr>
        <w:pStyle w:val="Brdtext"/>
        <w:spacing w:before="160" w:line="276" w:lineRule="auto"/>
        <w:ind w:left="118" w:right="1363"/>
      </w:pPr>
      <w:r>
        <w:t>Göta Lejon skall eftersträva öppenhet och ömsesidig respekt i relation en till</w:t>
      </w:r>
      <w:r>
        <w:rPr>
          <w:spacing w:val="1"/>
        </w:rPr>
        <w:t xml:space="preserve"> </w:t>
      </w:r>
      <w:r>
        <w:t>Finansinspektionen och andra tillsynsmyndigheter. Förfrågningar från myndigheter skall</w:t>
      </w:r>
      <w:r>
        <w:rPr>
          <w:spacing w:val="-53"/>
        </w:rPr>
        <w:t xml:space="preserve"> </w:t>
      </w:r>
      <w:r>
        <w:t>besvaras</w:t>
      </w:r>
      <w:r>
        <w:rPr>
          <w:spacing w:val="-2"/>
        </w:rPr>
        <w:t xml:space="preserve"> </w:t>
      </w:r>
      <w:r>
        <w:t>snabbt och</w:t>
      </w:r>
      <w:r>
        <w:rPr>
          <w:spacing w:val="-2"/>
        </w:rPr>
        <w:t xml:space="preserve"> </w:t>
      </w:r>
      <w:r>
        <w:t>korrekt. Myndighetsmissbruk skall</w:t>
      </w:r>
      <w:r>
        <w:rPr>
          <w:spacing w:val="-2"/>
        </w:rPr>
        <w:t xml:space="preserve"> </w:t>
      </w:r>
      <w:r>
        <w:t>påtalas.</w:t>
      </w:r>
    </w:p>
    <w:p w14:paraId="5C0A28AF" w14:textId="77777777" w:rsidR="005D7AD2" w:rsidRDefault="005D7AD2">
      <w:pPr>
        <w:pStyle w:val="Brdtext"/>
        <w:spacing w:before="4"/>
        <w:rPr>
          <w:sz w:val="25"/>
        </w:rPr>
      </w:pPr>
    </w:p>
    <w:p w14:paraId="63E7ED84" w14:textId="77777777" w:rsidR="005D7AD2" w:rsidRDefault="005D7AD2">
      <w:pPr>
        <w:pStyle w:val="Brdtext"/>
        <w:rPr>
          <w:rFonts w:ascii="Cambria"/>
          <w:b/>
          <w:sz w:val="21"/>
        </w:rPr>
      </w:pPr>
    </w:p>
    <w:p w14:paraId="217A5CAB" w14:textId="77777777" w:rsidR="00A7059E" w:rsidRDefault="00A7059E"/>
    <w:sectPr w:rsidR="00A7059E">
      <w:pgSz w:w="11910" w:h="16840"/>
      <w:pgMar w:top="1400" w:right="1300" w:bottom="1140" w:left="130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E304" w14:textId="77777777" w:rsidR="006C3DAD" w:rsidRDefault="006C3DAD">
      <w:r>
        <w:separator/>
      </w:r>
    </w:p>
  </w:endnote>
  <w:endnote w:type="continuationSeparator" w:id="0">
    <w:p w14:paraId="4261E883" w14:textId="77777777" w:rsidR="006C3DAD" w:rsidRDefault="006C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B561" w14:textId="0D932593" w:rsidR="005D7AD2" w:rsidRDefault="00DB6E4A">
    <w:pPr>
      <w:pStyle w:val="Brd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6BA9D56C" wp14:editId="0A417E33">
              <wp:simplePos x="0" y="0"/>
              <wp:positionH relativeFrom="page">
                <wp:posOffset>900430</wp:posOffset>
              </wp:positionH>
              <wp:positionV relativeFrom="page">
                <wp:posOffset>9866630</wp:posOffset>
              </wp:positionV>
              <wp:extent cx="576199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10492 1418"/>
                          <a:gd name="T1" fmla="*/ T0 w 9074"/>
                          <a:gd name="T2" fmla="+- 0 15538 15538"/>
                          <a:gd name="T3" fmla="*/ 15538 h 10"/>
                          <a:gd name="T4" fmla="+- 0 8548 1418"/>
                          <a:gd name="T5" fmla="*/ T4 w 9074"/>
                          <a:gd name="T6" fmla="+- 0 15538 15538"/>
                          <a:gd name="T7" fmla="*/ 15538 h 10"/>
                          <a:gd name="T8" fmla="+- 0 8538 1418"/>
                          <a:gd name="T9" fmla="*/ T8 w 9074"/>
                          <a:gd name="T10" fmla="+- 0 15538 15538"/>
                          <a:gd name="T11" fmla="*/ 15538 h 10"/>
                          <a:gd name="T12" fmla="+- 0 1418 1418"/>
                          <a:gd name="T13" fmla="*/ T12 w 9074"/>
                          <a:gd name="T14" fmla="+- 0 15538 15538"/>
                          <a:gd name="T15" fmla="*/ 15538 h 10"/>
                          <a:gd name="T16" fmla="+- 0 1418 1418"/>
                          <a:gd name="T17" fmla="*/ T16 w 9074"/>
                          <a:gd name="T18" fmla="+- 0 15547 15538"/>
                          <a:gd name="T19" fmla="*/ 15547 h 10"/>
                          <a:gd name="T20" fmla="+- 0 8538 1418"/>
                          <a:gd name="T21" fmla="*/ T20 w 9074"/>
                          <a:gd name="T22" fmla="+- 0 15547 15538"/>
                          <a:gd name="T23" fmla="*/ 15547 h 10"/>
                          <a:gd name="T24" fmla="+- 0 8548 1418"/>
                          <a:gd name="T25" fmla="*/ T24 w 9074"/>
                          <a:gd name="T26" fmla="+- 0 15547 15538"/>
                          <a:gd name="T27" fmla="*/ 15547 h 10"/>
                          <a:gd name="T28" fmla="+- 0 10492 1418"/>
                          <a:gd name="T29" fmla="*/ T28 w 9074"/>
                          <a:gd name="T30" fmla="+- 0 15547 15538"/>
                          <a:gd name="T31" fmla="*/ 15547 h 10"/>
                          <a:gd name="T32" fmla="+- 0 10492 1418"/>
                          <a:gd name="T33" fmla="*/ T32 w 9074"/>
                          <a:gd name="T34" fmla="+- 0 15538 15538"/>
                          <a:gd name="T35" fmla="*/ 1553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9074" y="0"/>
                            </a:moveTo>
                            <a:lnTo>
                              <a:pt x="7130" y="0"/>
                            </a:lnTo>
                            <a:lnTo>
                              <a:pt x="712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7120" y="9"/>
                            </a:lnTo>
                            <a:lnTo>
                              <a:pt x="7130" y="9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2D3CAE" id="Freeform 2" o:spid="_x0000_s1026" style="position:absolute;margin-left:70.9pt;margin-top:776.9pt;width:453.7pt;height:.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" path="m9074,l7130,r-10,l,,,9r7120,l7130,9r1944,l9074,xe" fillcolor="#4d4d4d" stroked="f">
              <v:path arrowok="t" o:connecttype="custom" o:connectlocs="5761990,9866630;4527550,9866630;4521200,9866630;0,9866630;0,9872345;4521200,9872345;4527550,9872345;5761990,9872345;5761990,98666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D6D84AC" wp14:editId="7AD263F2">
              <wp:simplePos x="0" y="0"/>
              <wp:positionH relativeFrom="page">
                <wp:posOffset>6388735</wp:posOffset>
              </wp:positionH>
              <wp:positionV relativeFrom="page">
                <wp:posOffset>9899650</wp:posOffset>
              </wp:positionV>
              <wp:extent cx="3244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ED95E" w14:textId="77777777" w:rsidR="005D7AD2" w:rsidRDefault="008B7444">
                          <w:pPr>
                            <w:spacing w:before="14"/>
                            <w:ind w:left="61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D8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05pt;margin-top:779.5pt;width:25.55pt;height:12.1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" filled="f" stroked="f">
              <v:textbox inset="0,0,0,0">
                <w:txbxContent>
                  <w:p w14:paraId="2F9ED95E" w14:textId="77777777" w:rsidR="005D7AD2" w:rsidRDefault="008B7444">
                    <w:pPr>
                      <w:spacing w:before="14"/>
                      <w:ind w:left="61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(5)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8243" w14:textId="77777777" w:rsidR="006C3DAD" w:rsidRDefault="006C3DAD">
      <w:r>
        <w:separator/>
      </w:r>
    </w:p>
  </w:footnote>
  <w:footnote w:type="continuationSeparator" w:id="0">
    <w:p w14:paraId="7AEA87B0" w14:textId="77777777" w:rsidR="006C3DAD" w:rsidRDefault="006C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A01"/>
    <w:multiLevelType w:val="hybridMultilevel"/>
    <w:tmpl w:val="5DBC8F22"/>
    <w:lvl w:ilvl="0" w:tplc="FFFFFFFF">
      <w:numFmt w:val="bullet"/>
      <w:lvlText w:val="•"/>
      <w:lvlJc w:val="left"/>
      <w:pPr>
        <w:ind w:left="1558" w:hanging="360"/>
      </w:pPr>
      <w:rPr>
        <w:rFonts w:ascii="Arial" w:eastAsia="Arial" w:hAnsi="Arial" w:cs="Arial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334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109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883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33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207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82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57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594279F8"/>
    <w:multiLevelType w:val="hybridMultilevel"/>
    <w:tmpl w:val="D6CA80CA"/>
    <w:lvl w:ilvl="0" w:tplc="FFFFFFFF">
      <w:numFmt w:val="bullet"/>
      <w:lvlText w:val=""/>
      <w:lvlJc w:val="left"/>
      <w:pPr>
        <w:ind w:left="1406" w:hanging="207"/>
      </w:pPr>
      <w:rPr>
        <w:rFonts w:ascii="Wingdings" w:eastAsia="Wingdings" w:hAnsi="Wingdings" w:cs="Wingdings" w:hint="default"/>
        <w:w w:val="99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190" w:hanging="207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981" w:hanging="207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71" w:hanging="207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62" w:hanging="207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353" w:hanging="207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143" w:hanging="207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34" w:hanging="207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725" w:hanging="207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in Gundersen">
    <w15:presenceInfo w15:providerId="AD" w15:userId="S::katrin.gundersen@gotalejon.goteborg.se::67973a79-1281-499a-a671-262c35bed8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D2"/>
    <w:rsid w:val="001D7213"/>
    <w:rsid w:val="003B3B09"/>
    <w:rsid w:val="005D7AD2"/>
    <w:rsid w:val="006A6241"/>
    <w:rsid w:val="006C3DAD"/>
    <w:rsid w:val="008571F1"/>
    <w:rsid w:val="008B35D8"/>
    <w:rsid w:val="008B7444"/>
    <w:rsid w:val="009C7EF0"/>
    <w:rsid w:val="00A67049"/>
    <w:rsid w:val="00A7059E"/>
    <w:rsid w:val="00C171FD"/>
    <w:rsid w:val="00D521E3"/>
    <w:rsid w:val="00D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2B0A3"/>
  <w15:docId w15:val="{3688D5B2-E0D4-4474-B1DB-4235D2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2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838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1558" w:hanging="361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107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171FD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71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71F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71FD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71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71FD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ranat.goteborg.se/wps/myportal/int/styrandedokument/!ut/p/z1/04_Sj9CPykssy0xPLMnMz0vMAfIjo8zijZwMAi2cDB0N_C3dDQw8nfxDXTzdTY0MAkz0w_EqcDfUjyJGvwEKcDRwCjJyMjYwcPc3Ikc_sknE6cejIAq_8QW5oUDgqAgAz7lZ3A!!/dz/d5/L2dBISEvZ0FBIS9nQSE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 A K T I V ! 1 6 3 7 7 4 4 . 1 < / d o c u m e n t i d >  
     < s e n d e r i d > J O H G R E < / s e n d e r i d >  
     < s e n d e r e m a i l > J O H A N . G R E N E F A L K @ W S A . S E < / s e n d e r e m a i l >  
     < l a s t m o d i f i e d > 2 0 2 2 - 0 2 - 2 2 T 1 5 : 3 8 : 0 0 . 0 0 0 0 0 0 0 + 0 1 : 0 0 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1B00DDF4-E649-4070-8439-17F4F998131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6868</Characters>
  <Application>Microsoft Office Word</Application>
  <DocSecurity>4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hantering av e-post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hantering av e-post</dc:title>
  <dc:creator>katkaj0316</dc:creator>
  <cp:lastModifiedBy>Katrin Gundersen</cp:lastModifiedBy>
  <cp:revision>2</cp:revision>
  <dcterms:created xsi:type="dcterms:W3CDTF">2022-04-08T09:19:00Z</dcterms:created>
  <dcterms:modified xsi:type="dcterms:W3CDTF">2022-04-08T09:19:00Z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